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3FC08" w14:textId="0E4F4485" w:rsidR="005C2102" w:rsidRPr="00635265" w:rsidRDefault="00567C1F" w:rsidP="00635265">
      <w:pPr>
        <w:jc w:val="center"/>
        <w:rPr>
          <w:b/>
          <w:bCs/>
          <w:u w:val="single"/>
        </w:rPr>
      </w:pPr>
      <w:r>
        <w:rPr>
          <w:b/>
          <w:bCs/>
          <w:u w:val="single"/>
        </w:rPr>
        <w:t>D</w:t>
      </w:r>
      <w:r w:rsidR="008864B7" w:rsidRPr="00635265">
        <w:rPr>
          <w:b/>
          <w:bCs/>
          <w:u w:val="single"/>
        </w:rPr>
        <w:t>raft</w:t>
      </w:r>
      <w:r w:rsidR="00807FE9" w:rsidRPr="00635265">
        <w:rPr>
          <w:b/>
          <w:bCs/>
          <w:u w:val="single"/>
        </w:rPr>
        <w:t xml:space="preserve"> </w:t>
      </w:r>
      <w:r>
        <w:rPr>
          <w:b/>
          <w:bCs/>
          <w:u w:val="single"/>
        </w:rPr>
        <w:t>Terms &amp; D</w:t>
      </w:r>
      <w:r w:rsidR="00807FE9" w:rsidRPr="00635265">
        <w:rPr>
          <w:b/>
          <w:bCs/>
          <w:u w:val="single"/>
        </w:rPr>
        <w:t>efinitions</w:t>
      </w:r>
      <w:r w:rsidR="00635265" w:rsidRPr="00635265">
        <w:rPr>
          <w:b/>
          <w:bCs/>
          <w:u w:val="single"/>
        </w:rPr>
        <w:t xml:space="preserve"> </w:t>
      </w:r>
      <w:r>
        <w:rPr>
          <w:b/>
          <w:bCs/>
          <w:u w:val="single"/>
        </w:rPr>
        <w:t>Discussed</w:t>
      </w:r>
      <w:r w:rsidR="00635265" w:rsidRPr="00635265">
        <w:rPr>
          <w:b/>
          <w:bCs/>
          <w:u w:val="single"/>
        </w:rPr>
        <w:t xml:space="preserve"> </w:t>
      </w:r>
      <w:r>
        <w:rPr>
          <w:b/>
          <w:bCs/>
          <w:u w:val="single"/>
        </w:rPr>
        <w:t xml:space="preserve">during the </w:t>
      </w:r>
      <w:r w:rsidR="00610281">
        <w:rPr>
          <w:b/>
          <w:bCs/>
          <w:u w:val="single"/>
        </w:rPr>
        <w:t>4/15/24</w:t>
      </w:r>
      <w:r>
        <w:rPr>
          <w:b/>
          <w:bCs/>
          <w:u w:val="single"/>
        </w:rPr>
        <w:t xml:space="preserve"> A</w:t>
      </w:r>
      <w:r w:rsidR="00635265" w:rsidRPr="00635265">
        <w:rPr>
          <w:b/>
          <w:bCs/>
          <w:u w:val="single"/>
        </w:rPr>
        <w:t xml:space="preserve">dvisory </w:t>
      </w:r>
      <w:r>
        <w:rPr>
          <w:b/>
          <w:bCs/>
          <w:u w:val="single"/>
        </w:rPr>
        <w:t>C</w:t>
      </w:r>
      <w:r w:rsidR="00635265" w:rsidRPr="00635265">
        <w:rPr>
          <w:b/>
          <w:bCs/>
          <w:u w:val="single"/>
        </w:rPr>
        <w:t>ouncil</w:t>
      </w:r>
      <w:r>
        <w:rPr>
          <w:b/>
          <w:bCs/>
          <w:u w:val="single"/>
        </w:rPr>
        <w:t xml:space="preserve"> Meeting</w:t>
      </w:r>
    </w:p>
    <w:p w14:paraId="01924970" w14:textId="5F355902" w:rsidR="00955486" w:rsidRPr="00567C1F" w:rsidRDefault="00567C1F" w:rsidP="008864B7">
      <w:pPr>
        <w:pStyle w:val="ListParagraph"/>
        <w:numPr>
          <w:ilvl w:val="0"/>
          <w:numId w:val="1"/>
        </w:numPr>
      </w:pPr>
      <w:r w:rsidRPr="00567C1F">
        <w:rPr>
          <w:b/>
          <w:bCs/>
        </w:rPr>
        <w:t>ARM</w:t>
      </w:r>
      <w:r>
        <w:t xml:space="preserve"> </w:t>
      </w:r>
      <w:r w:rsidR="00807FE9">
        <w:t>“</w:t>
      </w:r>
      <w:r w:rsidR="00807FE9" w:rsidRPr="00567C1F">
        <w:t xml:space="preserve">Synthetic Cannabinoids” </w:t>
      </w:r>
      <w:del w:id="0" w:author="Wiegand-Palmer, Kathy" w:date="2024-05-01T16:33:00Z">
        <w:r w:rsidR="00807FE9" w:rsidRPr="00567C1F" w:rsidDel="006B55B9">
          <w:delText>or “Synthetically Derived Cannabinoids</w:delText>
        </w:r>
        <w:r w:rsidR="00564790" w:rsidRPr="00567C1F" w:rsidDel="006B55B9">
          <w:delText>”</w:delText>
        </w:r>
        <w:r w:rsidR="00807FE9" w:rsidRPr="00567C1F" w:rsidDel="006B55B9">
          <w:delText xml:space="preserve"> </w:delText>
        </w:r>
      </w:del>
      <w:r w:rsidR="008864B7" w:rsidRPr="00567C1F">
        <w:rPr>
          <w:rFonts w:cstheme="minorHAnsi"/>
        </w:rPr>
        <w:t xml:space="preserve">means </w:t>
      </w:r>
      <w:ins w:id="1" w:author="Wiegand-Palmer, Kathy" w:date="2024-05-16T13:22:00Z">
        <w:r w:rsidR="004A5DDF">
          <w:rPr>
            <w:rFonts w:cstheme="minorHAnsi"/>
          </w:rPr>
          <w:t>the same as the term p</w:t>
        </w:r>
      </w:ins>
      <w:ins w:id="2" w:author="Wiegand-Palmer, Kathy" w:date="2024-05-16T16:05:00Z">
        <w:r w:rsidR="00DB646A">
          <w:rPr>
            <w:rFonts w:cstheme="minorHAnsi"/>
          </w:rPr>
          <w:t>rovided i</w:t>
        </w:r>
      </w:ins>
      <w:ins w:id="3" w:author="Wiegand-Palmer, Kathy" w:date="2024-05-16T16:06:00Z">
        <w:r w:rsidR="00DB646A">
          <w:rPr>
            <w:rFonts w:cstheme="minorHAnsi"/>
          </w:rPr>
          <w:t xml:space="preserve">n 16-12-102, MCA.  </w:t>
        </w:r>
      </w:ins>
      <w:commentRangeStart w:id="4"/>
      <w:del w:id="5" w:author="Wiegand-Palmer, Kathy" w:date="2024-05-16T16:19:00Z">
        <w:r w:rsidR="008864B7" w:rsidRPr="00567C1F" w:rsidDel="00D924FC">
          <w:rPr>
            <w:rFonts w:cstheme="minorHAnsi"/>
          </w:rPr>
          <w:delText>a chemical substance that is</w:delText>
        </w:r>
        <w:r w:rsidR="002C2A43" w:rsidRPr="00567C1F" w:rsidDel="00D924FC">
          <w:rPr>
            <w:rFonts w:cstheme="minorHAnsi"/>
          </w:rPr>
          <w:delText xml:space="preserve"> created</w:delText>
        </w:r>
        <w:r w:rsidR="008864B7" w:rsidRPr="00567C1F" w:rsidDel="00D924FC">
          <w:rPr>
            <w:rFonts w:cstheme="minorHAnsi"/>
          </w:rPr>
          <w:delText xml:space="preserve"> </w:delText>
        </w:r>
        <w:r w:rsidR="00F32E1B" w:rsidRPr="00567C1F" w:rsidDel="00D924FC">
          <w:rPr>
            <w:rFonts w:cstheme="minorHAnsi"/>
          </w:rPr>
          <w:delText xml:space="preserve">through </w:delText>
        </w:r>
        <w:r w:rsidR="008864B7" w:rsidRPr="00567C1F" w:rsidDel="00D924FC">
          <w:rPr>
            <w:rFonts w:cstheme="minorHAnsi"/>
          </w:rPr>
          <w:delText>a chemical</w:delText>
        </w:r>
        <w:r w:rsidR="00AD5262" w:rsidRPr="00567C1F" w:rsidDel="00D924FC">
          <w:rPr>
            <w:rFonts w:cstheme="minorHAnsi"/>
          </w:rPr>
          <w:delText xml:space="preserve"> synthesis,</w:delText>
        </w:r>
        <w:r w:rsidR="008864B7" w:rsidRPr="00567C1F" w:rsidDel="00D924FC">
          <w:rPr>
            <w:rFonts w:cstheme="minorHAnsi"/>
          </w:rPr>
          <w:delText xml:space="preserve"> reaction</w:delText>
        </w:r>
        <w:r w:rsidR="00AD5262" w:rsidRPr="00567C1F" w:rsidDel="00D924FC">
          <w:rPr>
            <w:rFonts w:cstheme="minorHAnsi"/>
          </w:rPr>
          <w:delText>,</w:delText>
        </w:r>
        <w:r w:rsidR="008864B7" w:rsidRPr="00567C1F" w:rsidDel="00D924FC">
          <w:rPr>
            <w:rFonts w:cstheme="minorHAnsi"/>
          </w:rPr>
          <w:delText xml:space="preserve"> </w:delText>
        </w:r>
        <w:r w:rsidR="005B1087" w:rsidRPr="00567C1F" w:rsidDel="00D924FC">
          <w:rPr>
            <w:rFonts w:cstheme="minorHAnsi"/>
          </w:rPr>
          <w:delText>or conversion</w:delText>
        </w:r>
        <w:r w:rsidR="00785D27" w:rsidRPr="00567C1F" w:rsidDel="00D924FC">
          <w:rPr>
            <w:rFonts w:cstheme="minorHAnsi"/>
          </w:rPr>
          <w:delText xml:space="preserve"> </w:delText>
        </w:r>
        <w:r w:rsidR="00F32E1B" w:rsidRPr="00567C1F" w:rsidDel="00D924FC">
          <w:rPr>
            <w:rFonts w:cstheme="minorHAnsi"/>
          </w:rPr>
          <w:delText xml:space="preserve">by </w:delText>
        </w:r>
        <w:r w:rsidR="008864B7" w:rsidRPr="00567C1F" w:rsidDel="00D924FC">
          <w:rPr>
            <w:rFonts w:cstheme="minorHAnsi"/>
          </w:rPr>
          <w:delText>human agency</w:delText>
        </w:r>
        <w:r w:rsidR="00523627" w:rsidDel="00D924FC">
          <w:rPr>
            <w:rFonts w:cstheme="minorHAnsi"/>
          </w:rPr>
          <w:delText>,</w:delText>
        </w:r>
        <w:r w:rsidR="008864B7" w:rsidRPr="00567C1F" w:rsidDel="00D924FC">
          <w:rPr>
            <w:rFonts w:cstheme="minorHAnsi"/>
          </w:rPr>
          <w:delText xml:space="preserve"> that changes the molecular structure of any chemical substance</w:delText>
        </w:r>
        <w:r w:rsidR="00523627" w:rsidDel="00D924FC">
          <w:rPr>
            <w:rFonts w:cstheme="minorHAnsi"/>
          </w:rPr>
          <w:delText>,</w:delText>
        </w:r>
        <w:r w:rsidR="008864B7" w:rsidRPr="00567C1F" w:rsidDel="00D924FC">
          <w:rPr>
            <w:rFonts w:cstheme="minorHAnsi"/>
          </w:rPr>
          <w:delText xml:space="preserve"> including those derived from the plant Cannabis family Cannabaceae.</w:delText>
        </w:r>
      </w:del>
      <w:del w:id="6" w:author="Wiegand-Palmer, Kathy" w:date="2024-05-01T16:24:00Z">
        <w:r w:rsidR="008864B7" w:rsidRPr="00567C1F" w:rsidDel="00BE676D">
          <w:delText xml:space="preserve"> </w:delText>
        </w:r>
      </w:del>
      <w:commentRangeEnd w:id="4"/>
      <w:r w:rsidR="00D924FC">
        <w:rPr>
          <w:rStyle w:val="CommentReference"/>
        </w:rPr>
        <w:commentReference w:id="4"/>
      </w:r>
    </w:p>
    <w:p w14:paraId="0750812D" w14:textId="288ED3E1" w:rsidR="00955486" w:rsidRPr="00567C1F" w:rsidRDefault="008864B7" w:rsidP="00955486">
      <w:pPr>
        <w:pStyle w:val="ListParagraph"/>
      </w:pPr>
      <w:r w:rsidRPr="00567C1F">
        <w:t>(</w:t>
      </w:r>
      <w:r w:rsidR="00564790" w:rsidRPr="00567C1F">
        <w:t>a</w:t>
      </w:r>
      <w:r w:rsidRPr="00567C1F">
        <w:t xml:space="preserve">) The term does not include: </w:t>
      </w:r>
      <w:ins w:id="7" w:author="Wiegand-Palmer, Kathy" w:date="2024-05-01T10:58:00Z">
        <w:r w:rsidR="000A233D">
          <w:t xml:space="preserve"> </w:t>
        </w:r>
      </w:ins>
    </w:p>
    <w:p w14:paraId="3F392D27" w14:textId="2002B1EF" w:rsidR="00955486" w:rsidRPr="00567C1F" w:rsidRDefault="008864B7" w:rsidP="00955486">
      <w:pPr>
        <w:pStyle w:val="ListParagraph"/>
      </w:pPr>
      <w:r w:rsidRPr="00567C1F">
        <w:t>(</w:t>
      </w:r>
      <w:proofErr w:type="spellStart"/>
      <w:r w:rsidRPr="00567C1F">
        <w:t>i</w:t>
      </w:r>
      <w:proofErr w:type="spellEnd"/>
      <w:r w:rsidRPr="00567C1F">
        <w:t xml:space="preserve">) </w:t>
      </w:r>
      <w:commentRangeStart w:id="8"/>
      <w:r w:rsidRPr="00567C1F">
        <w:t>natural cannabinoids</w:t>
      </w:r>
      <w:del w:id="9" w:author="Wiegand-Palmer, Kathy" w:date="2024-05-01T15:41:00Z">
        <w:r w:rsidRPr="00567C1F" w:rsidDel="005A5D20">
          <w:delText xml:space="preserve"> or naturally </w:delText>
        </w:r>
        <w:r w:rsidR="00955486" w:rsidRPr="00567C1F" w:rsidDel="005A5D20">
          <w:delText>occurring</w:delText>
        </w:r>
        <w:r w:rsidRPr="00567C1F" w:rsidDel="005A5D20">
          <w:delText xml:space="preserve"> cannabinoids</w:delText>
        </w:r>
      </w:del>
      <w:r w:rsidRPr="00567C1F">
        <w:t>;</w:t>
      </w:r>
      <w:r w:rsidR="002C2A43" w:rsidRPr="00567C1F">
        <w:t xml:space="preserve"> </w:t>
      </w:r>
      <w:commentRangeEnd w:id="8"/>
      <w:r w:rsidR="006558A4">
        <w:rPr>
          <w:rStyle w:val="CommentReference"/>
        </w:rPr>
        <w:commentReference w:id="8"/>
      </w:r>
      <w:r w:rsidR="002C2A43" w:rsidRPr="00567C1F">
        <w:t>and</w:t>
      </w:r>
      <w:r w:rsidRPr="00567C1F">
        <w:t xml:space="preserve"> </w:t>
      </w:r>
    </w:p>
    <w:p w14:paraId="5EEEDD9B" w14:textId="43313A9D" w:rsidR="008864B7" w:rsidRPr="00567C1F" w:rsidRDefault="00955486" w:rsidP="00955486">
      <w:pPr>
        <w:pStyle w:val="ListParagraph"/>
      </w:pPr>
      <w:r w:rsidRPr="00567C1F">
        <w:t>(</w:t>
      </w:r>
      <w:r w:rsidR="008864B7" w:rsidRPr="00567C1F">
        <w:t>ii) cannabinoids produced by the decarboxylation of natural</w:t>
      </w:r>
      <w:r w:rsidR="00C12AD1" w:rsidRPr="00567C1F">
        <w:t xml:space="preserve"> acidic</w:t>
      </w:r>
      <w:r w:rsidR="008864B7" w:rsidRPr="00567C1F">
        <w:t xml:space="preserve"> cannabinoids without the use of a chemical catalyst.</w:t>
      </w:r>
    </w:p>
    <w:p w14:paraId="56B1DEA9" w14:textId="5B9121E2" w:rsidR="00C12AD1" w:rsidRPr="00567C1F" w:rsidRDefault="00890251" w:rsidP="00C12AD1">
      <w:pPr>
        <w:pStyle w:val="ListParagraph"/>
      </w:pPr>
      <w:r w:rsidRPr="00567C1F">
        <w:t>(</w:t>
      </w:r>
      <w:r w:rsidR="00564790" w:rsidRPr="00567C1F">
        <w:t>b</w:t>
      </w:r>
      <w:r w:rsidRPr="00567C1F">
        <w:t>) The term does include:</w:t>
      </w:r>
    </w:p>
    <w:p w14:paraId="53B9D9B4" w14:textId="07C00FF1" w:rsidR="00890251" w:rsidRPr="00567C1F" w:rsidRDefault="00890251" w:rsidP="00635265">
      <w:pPr>
        <w:pStyle w:val="ListParagraph"/>
      </w:pPr>
      <w:r w:rsidRPr="00567C1F">
        <w:t>(</w:t>
      </w:r>
      <w:proofErr w:type="spellStart"/>
      <w:r w:rsidRPr="00567C1F">
        <w:t>i</w:t>
      </w:r>
      <w:proofErr w:type="spellEnd"/>
      <w:r w:rsidRPr="00567C1F">
        <w:t>)</w:t>
      </w:r>
      <w:r w:rsidR="005B1087" w:rsidRPr="00567C1F">
        <w:t xml:space="preserve"> cannabinoids produced by the </w:t>
      </w:r>
      <w:r w:rsidRPr="00567C1F">
        <w:t>decarboxylat</w:t>
      </w:r>
      <w:r w:rsidR="005B1087" w:rsidRPr="00567C1F">
        <w:t>ion of</w:t>
      </w:r>
      <w:r w:rsidRPr="00567C1F">
        <w:t xml:space="preserve"> synthetic</w:t>
      </w:r>
      <w:r w:rsidR="005B1087" w:rsidRPr="00567C1F">
        <w:t xml:space="preserve"> acidic</w:t>
      </w:r>
      <w:r w:rsidRPr="00567C1F">
        <w:t xml:space="preserve"> cannabinoids</w:t>
      </w:r>
      <w:r w:rsidR="005B1087" w:rsidRPr="00567C1F">
        <w:t xml:space="preserve"> with or without the use of a chemical catalyst</w:t>
      </w:r>
      <w:r w:rsidRPr="00567C1F">
        <w:t>;</w:t>
      </w:r>
      <w:r w:rsidR="00635265" w:rsidRPr="00567C1F">
        <w:t xml:space="preserve"> and</w:t>
      </w:r>
    </w:p>
    <w:p w14:paraId="4E551F34" w14:textId="6149D241" w:rsidR="00635265" w:rsidRPr="00567C1F" w:rsidRDefault="00635265" w:rsidP="00635265">
      <w:pPr>
        <w:pStyle w:val="ListParagraph"/>
      </w:pPr>
      <w:r w:rsidRPr="00567C1F">
        <w:t>(ii) cannabinoids produced by the decarboxylation of natural acidic cannabinoids with the use of a chemical catalyst.</w:t>
      </w:r>
    </w:p>
    <w:p w14:paraId="573883F5" w14:textId="530E6B10" w:rsidR="001F1737" w:rsidRPr="00567C1F" w:rsidRDefault="001F1737" w:rsidP="00C12AD1">
      <w:pPr>
        <w:pStyle w:val="ListParagraph"/>
      </w:pPr>
      <w:r w:rsidRPr="00567C1F">
        <w:t xml:space="preserve">(c) The term may </w:t>
      </w:r>
      <w:proofErr w:type="gramStart"/>
      <w:r w:rsidRPr="00567C1F">
        <w:t>include;</w:t>
      </w:r>
      <w:proofErr w:type="gramEnd"/>
    </w:p>
    <w:p w14:paraId="310596E9" w14:textId="36BE0624" w:rsidR="001F1737" w:rsidRDefault="001F1737" w:rsidP="00C12AD1">
      <w:pPr>
        <w:pStyle w:val="ListParagraph"/>
        <w:rPr>
          <w:ins w:id="10" w:author="Wiegand-Palmer, Kathy" w:date="2024-05-01T10:22:00Z"/>
        </w:rPr>
      </w:pPr>
      <w:r w:rsidRPr="00567C1F">
        <w:t>(</w:t>
      </w:r>
      <w:proofErr w:type="spellStart"/>
      <w:r w:rsidRPr="00567C1F">
        <w:t>i</w:t>
      </w:r>
      <w:proofErr w:type="spellEnd"/>
      <w:r w:rsidRPr="00567C1F">
        <w:t>) intoxicating</w:t>
      </w:r>
      <w:r w:rsidR="00A25B9F" w:rsidRPr="00567C1F">
        <w:t xml:space="preserve"> or non-intoxicating</w:t>
      </w:r>
      <w:r w:rsidRPr="00567C1F">
        <w:t xml:space="preserve"> cannabinoids;</w:t>
      </w:r>
      <w:r w:rsidR="00635265" w:rsidRPr="00567C1F">
        <w:t xml:space="preserve"> and</w:t>
      </w:r>
    </w:p>
    <w:p w14:paraId="68CFC135" w14:textId="4D20495F" w:rsidR="009420D8" w:rsidRPr="00FB2906" w:rsidRDefault="009420D8" w:rsidP="00C12AD1">
      <w:pPr>
        <w:pStyle w:val="ListParagraph"/>
        <w:rPr>
          <w:strike/>
        </w:rPr>
      </w:pPr>
      <w:commentRangeStart w:id="11"/>
      <w:ins w:id="12" w:author="Wiegand-Palmer, Kathy" w:date="2024-05-01T10:22:00Z">
        <w:r w:rsidRPr="00FB2906">
          <w:rPr>
            <w:strike/>
          </w:rPr>
          <w:t xml:space="preserve">(ii) cannabinoids </w:t>
        </w:r>
      </w:ins>
      <w:ins w:id="13" w:author="Wiegand-Palmer, Kathy" w:date="2024-05-01T11:05:00Z">
        <w:r w:rsidR="002B44CE" w:rsidRPr="00FB2906">
          <w:rPr>
            <w:strike/>
          </w:rPr>
          <w:t xml:space="preserve">whose </w:t>
        </w:r>
      </w:ins>
      <w:ins w:id="14" w:author="Wiegand-Palmer, Kathy" w:date="2024-05-01T10:22:00Z">
        <w:r w:rsidRPr="00FB2906">
          <w:rPr>
            <w:strike/>
          </w:rPr>
          <w:t>intoxicating affects</w:t>
        </w:r>
      </w:ins>
      <w:ins w:id="15" w:author="Wiegand-Palmer, Kathy" w:date="2024-05-01T11:05:00Z">
        <w:r w:rsidR="002B44CE" w:rsidRPr="00FB2906">
          <w:rPr>
            <w:strike/>
          </w:rPr>
          <w:t xml:space="preserve"> are yet to be determined</w:t>
        </w:r>
      </w:ins>
      <w:ins w:id="16" w:author="Wiegand-Palmer, Kathy" w:date="2024-05-01T10:22:00Z">
        <w:r w:rsidRPr="00FB2906">
          <w:rPr>
            <w:strike/>
          </w:rPr>
          <w:t>; and</w:t>
        </w:r>
      </w:ins>
      <w:commentRangeEnd w:id="11"/>
      <w:ins w:id="17" w:author="Wiegand-Palmer, Kathy" w:date="2024-05-16T11:46:00Z">
        <w:r w:rsidR="0088720A" w:rsidRPr="00FB2906">
          <w:rPr>
            <w:rStyle w:val="CommentReference"/>
            <w:strike/>
          </w:rPr>
          <w:commentReference w:id="11"/>
        </w:r>
      </w:ins>
    </w:p>
    <w:p w14:paraId="00190AEE" w14:textId="007F875E" w:rsidR="006558A4" w:rsidDel="00DB646A" w:rsidRDefault="001F1737" w:rsidP="00DB646A">
      <w:pPr>
        <w:pStyle w:val="ListParagraph"/>
        <w:rPr>
          <w:del w:id="18" w:author="Wiegand-Palmer, Kathy" w:date="2024-05-01T10:22:00Z"/>
        </w:rPr>
      </w:pPr>
      <w:r w:rsidRPr="00567C1F">
        <w:t>(ii</w:t>
      </w:r>
      <w:ins w:id="19" w:author="Wiegand-Palmer, Kathy" w:date="2024-05-01T10:22:00Z">
        <w:r w:rsidR="009420D8">
          <w:t>i</w:t>
        </w:r>
      </w:ins>
      <w:r w:rsidRPr="00567C1F">
        <w:t>) cannabinoids with a natural</w:t>
      </w:r>
      <w:r w:rsidR="00DE7F6F" w:rsidRPr="00567C1F">
        <w:t>ly occurring</w:t>
      </w:r>
      <w:r w:rsidRPr="00567C1F">
        <w:t xml:space="preserve"> </w:t>
      </w:r>
      <w:r w:rsidR="005A3A66" w:rsidRPr="00567C1F">
        <w:t>equivalent</w:t>
      </w:r>
      <w:r w:rsidRPr="00567C1F">
        <w:t>.</w:t>
      </w:r>
    </w:p>
    <w:p w14:paraId="1B78176F" w14:textId="77777777" w:rsidR="00DB646A" w:rsidRDefault="00DB646A" w:rsidP="00DB646A">
      <w:pPr>
        <w:pStyle w:val="ListParagraph"/>
        <w:rPr>
          <w:ins w:id="20" w:author="Wiegand-Palmer, Kathy" w:date="2024-05-16T16:14:00Z"/>
        </w:rPr>
      </w:pPr>
    </w:p>
    <w:p w14:paraId="01AAE728" w14:textId="77777777" w:rsidR="00631FFD" w:rsidRPr="00567C1F" w:rsidRDefault="00631FFD" w:rsidP="00DB646A">
      <w:pPr>
        <w:pStyle w:val="ListParagraph"/>
      </w:pPr>
    </w:p>
    <w:p w14:paraId="433FE4D1" w14:textId="5DF74901" w:rsidR="00423164" w:rsidRPr="00AC5400" w:rsidRDefault="00F50BD0" w:rsidP="00AC5400">
      <w:pPr>
        <w:pStyle w:val="ListParagraph"/>
        <w:numPr>
          <w:ilvl w:val="0"/>
          <w:numId w:val="1"/>
        </w:numPr>
        <w:rPr>
          <w:rFonts w:cstheme="minorHAnsi"/>
          <w:kern w:val="0"/>
        </w:rPr>
      </w:pPr>
      <w:r w:rsidRPr="00567C1F">
        <w:rPr>
          <w:b/>
          <w:bCs/>
        </w:rPr>
        <w:t>MCA</w:t>
      </w:r>
      <w:r w:rsidRPr="00567C1F">
        <w:t xml:space="preserve"> </w:t>
      </w:r>
      <w:r w:rsidR="00AC5400" w:rsidRPr="00567C1F">
        <w:rPr>
          <w:rFonts w:cstheme="minorHAnsi"/>
          <w:kern w:val="0"/>
        </w:rPr>
        <w:t xml:space="preserve">(41) "Synthetic </w:t>
      </w:r>
      <w:r w:rsidR="00AC5400" w:rsidRPr="00567C1F">
        <w:rPr>
          <w:rFonts w:cstheme="minorHAnsi"/>
          <w:strike/>
          <w:kern w:val="0"/>
        </w:rPr>
        <w:t>marijuana</w:t>
      </w:r>
      <w:r w:rsidR="00AC5400" w:rsidRPr="00567C1F">
        <w:rPr>
          <w:rFonts w:cstheme="minorHAnsi"/>
          <w:kern w:val="0"/>
        </w:rPr>
        <w:t xml:space="preserve"> cannabinoid product" means </w:t>
      </w:r>
      <w:r w:rsidR="00AC5400" w:rsidRPr="00567C1F">
        <w:rPr>
          <w:rFonts w:cstheme="minorHAnsi"/>
          <w:strike/>
          <w:kern w:val="0"/>
        </w:rPr>
        <w:t>marijuana or marijuana</w:t>
      </w:r>
      <w:r w:rsidR="00AC5400" w:rsidRPr="00567C1F">
        <w:rPr>
          <w:rFonts w:cstheme="minorHAnsi"/>
          <w:kern w:val="0"/>
        </w:rPr>
        <w:t xml:space="preserve"> consumer products that contain synthetic cannabinoids</w:t>
      </w:r>
      <w:r w:rsidR="00AC5400">
        <w:rPr>
          <w:rFonts w:cstheme="minorHAnsi"/>
          <w:kern w:val="0"/>
        </w:rPr>
        <w:t>.</w:t>
      </w:r>
      <w:r w:rsidR="00AC5400" w:rsidRPr="00567C1F">
        <w:t xml:space="preserve"> </w:t>
      </w:r>
    </w:p>
    <w:p w14:paraId="088DD78F" w14:textId="77777777" w:rsidR="00F32E1B" w:rsidRPr="00567C1F" w:rsidRDefault="00F32E1B" w:rsidP="00423164">
      <w:pPr>
        <w:autoSpaceDE w:val="0"/>
        <w:autoSpaceDN w:val="0"/>
        <w:adjustRightInd w:val="0"/>
        <w:spacing w:after="0" w:line="240" w:lineRule="auto"/>
        <w:ind w:left="1440"/>
        <w:rPr>
          <w:rFonts w:cstheme="minorHAnsi"/>
          <w:kern w:val="0"/>
        </w:rPr>
      </w:pPr>
    </w:p>
    <w:p w14:paraId="717123E4" w14:textId="4A9341D4" w:rsidR="00DB1831" w:rsidRPr="00567C1F" w:rsidRDefault="00F50BD0" w:rsidP="00F32E1B">
      <w:pPr>
        <w:pStyle w:val="ListParagraph"/>
        <w:numPr>
          <w:ilvl w:val="0"/>
          <w:numId w:val="1"/>
        </w:numPr>
      </w:pPr>
      <w:r w:rsidRPr="00567C1F">
        <w:rPr>
          <w:b/>
          <w:bCs/>
        </w:rPr>
        <w:t>ARM</w:t>
      </w:r>
      <w:r w:rsidRPr="00567C1F">
        <w:t xml:space="preserve"> </w:t>
      </w:r>
      <w:r w:rsidR="00F32E1B" w:rsidRPr="00567C1F">
        <w:t xml:space="preserve">“Chemical Synthesis” means a </w:t>
      </w:r>
      <w:del w:id="21" w:author="Wiegand-Palmer, Kathy" w:date="2024-04-15T14:58:00Z">
        <w:r w:rsidR="00F32E1B" w:rsidRPr="00567C1F" w:rsidDel="006558A4">
          <w:delText xml:space="preserve">chemical or artificial </w:delText>
        </w:r>
      </w:del>
      <w:del w:id="22" w:author="Wiegand-Palmer, Kathy" w:date="2024-05-16T16:15:00Z">
        <w:r w:rsidR="00F32E1B" w:rsidRPr="00567C1F" w:rsidDel="00DB646A">
          <w:delText>substance</w:delText>
        </w:r>
      </w:del>
      <w:commentRangeStart w:id="23"/>
      <w:ins w:id="24" w:author="Wiegand-Palmer, Kathy" w:date="2024-05-16T16:15:00Z">
        <w:r w:rsidR="00DB646A">
          <w:t>process to</w:t>
        </w:r>
      </w:ins>
      <w:r w:rsidR="00F32E1B" w:rsidRPr="00567C1F">
        <w:t xml:space="preserve"> </w:t>
      </w:r>
      <w:commentRangeEnd w:id="23"/>
      <w:r w:rsidR="00CB2163">
        <w:rPr>
          <w:rStyle w:val="CommentReference"/>
        </w:rPr>
        <w:commentReference w:id="23"/>
      </w:r>
      <w:r w:rsidR="00F32E1B" w:rsidRPr="00567C1F">
        <w:t>create</w:t>
      </w:r>
      <w:del w:id="25" w:author="Wiegand-Palmer, Kathy" w:date="2024-05-16T16:16:00Z">
        <w:r w:rsidR="00F32E1B" w:rsidRPr="00567C1F" w:rsidDel="00D924FC">
          <w:delText>d</w:delText>
        </w:r>
      </w:del>
      <w:ins w:id="26" w:author="Wiegand-Palmer, Kathy" w:date="2024-05-16T16:16:00Z">
        <w:r w:rsidR="00D924FC">
          <w:t xml:space="preserve"> a </w:t>
        </w:r>
      </w:ins>
      <w:ins w:id="27" w:author="Wiegand-Palmer, Kathy" w:date="2024-05-16T16:19:00Z">
        <w:r w:rsidR="00D924FC">
          <w:t xml:space="preserve">chemical </w:t>
        </w:r>
      </w:ins>
      <w:ins w:id="28" w:author="Wiegand-Palmer, Kathy" w:date="2024-05-16T16:16:00Z">
        <w:r w:rsidR="00D924FC">
          <w:t>substance</w:t>
        </w:r>
      </w:ins>
      <w:r w:rsidR="00F32E1B" w:rsidRPr="00567C1F">
        <w:t xml:space="preserve"> through a chemical reaction or conversion by human agency</w:t>
      </w:r>
      <w:r w:rsidR="00E81BDB" w:rsidRPr="00567C1F">
        <w:t>,</w:t>
      </w:r>
      <w:ins w:id="29" w:author="Wiegand-Palmer, Kathy" w:date="2024-05-16T16:16:00Z">
        <w:r w:rsidR="00D924FC">
          <w:t xml:space="preserve"> </w:t>
        </w:r>
        <w:commentRangeStart w:id="30"/>
        <w:r w:rsidR="00D924FC">
          <w:t>which changes the molecular structure of any chem</w:t>
        </w:r>
      </w:ins>
      <w:ins w:id="31" w:author="Wiegand-Palmer, Kathy" w:date="2024-05-16T16:17:00Z">
        <w:r w:rsidR="00D924FC">
          <w:t xml:space="preserve">ical substance, including but not limited to those substances derived from the plant Cannabis family </w:t>
        </w:r>
        <w:proofErr w:type="spellStart"/>
        <w:r w:rsidR="00D924FC">
          <w:t>Cannabaceae</w:t>
        </w:r>
      </w:ins>
      <w:proofErr w:type="spellEnd"/>
      <w:ins w:id="32" w:author="Wiegand-Palmer, Kathy" w:date="2024-05-16T16:18:00Z">
        <w:r w:rsidR="00D924FC">
          <w:t>, that</w:t>
        </w:r>
      </w:ins>
      <w:r w:rsidR="00F32E1B" w:rsidRPr="00567C1F">
        <w:t xml:space="preserve"> </w:t>
      </w:r>
      <w:commentRangeEnd w:id="30"/>
      <w:r w:rsidR="00CB2163">
        <w:rPr>
          <w:rStyle w:val="CommentReference"/>
        </w:rPr>
        <w:commentReference w:id="30"/>
      </w:r>
      <w:r w:rsidR="00F32E1B" w:rsidRPr="00567C1F">
        <w:t>involv</w:t>
      </w:r>
      <w:ins w:id="33" w:author="Wiegand-Palmer, Kathy" w:date="2024-05-16T16:18:00Z">
        <w:r w:rsidR="00D924FC">
          <w:t>es</w:t>
        </w:r>
      </w:ins>
      <w:del w:id="34" w:author="Wiegand-Palmer, Kathy" w:date="2024-05-16T16:18:00Z">
        <w:r w:rsidR="00F32E1B" w:rsidRPr="00567C1F" w:rsidDel="00D924FC">
          <w:delText>ing</w:delText>
        </w:r>
      </w:del>
      <w:r w:rsidR="00F32E1B" w:rsidRPr="00567C1F">
        <w:t xml:space="preserve"> the use of chemicals and reagents</w:t>
      </w:r>
      <w:del w:id="35" w:author="Wiegand-Palmer, Kathy" w:date="2024-05-16T16:18:00Z">
        <w:r w:rsidR="00F32E1B" w:rsidRPr="00567C1F" w:rsidDel="00D924FC">
          <w:delText xml:space="preserve"> as inputs to reach a desired output</w:delText>
        </w:r>
      </w:del>
      <w:r w:rsidR="00F32E1B" w:rsidRPr="00567C1F">
        <w:t xml:space="preserve">, as opposed to those of natural origin.  </w:t>
      </w:r>
    </w:p>
    <w:p w14:paraId="2998B702" w14:textId="77777777" w:rsidR="00DB1831" w:rsidRPr="00567C1F" w:rsidRDefault="00DB1831" w:rsidP="00DB1831">
      <w:pPr>
        <w:pStyle w:val="ListParagraph"/>
      </w:pPr>
      <w:r w:rsidRPr="00567C1F">
        <w:t xml:space="preserve">(a) </w:t>
      </w:r>
      <w:r w:rsidR="00F32E1B" w:rsidRPr="00567C1F">
        <w:t>The term does not include</w:t>
      </w:r>
      <w:r w:rsidRPr="00567C1F">
        <w:t>:</w:t>
      </w:r>
    </w:p>
    <w:p w14:paraId="4D07ABFF" w14:textId="77777777" w:rsidR="00DB1831" w:rsidRPr="00567C1F" w:rsidRDefault="00DB1831" w:rsidP="00DB1831">
      <w:pPr>
        <w:pStyle w:val="ListParagraph"/>
      </w:pPr>
      <w:r w:rsidRPr="00567C1F">
        <w:t>(</w:t>
      </w:r>
      <w:proofErr w:type="spellStart"/>
      <w:r w:rsidRPr="00567C1F">
        <w:t>i</w:t>
      </w:r>
      <w:proofErr w:type="spellEnd"/>
      <w:r w:rsidRPr="00567C1F">
        <w:t>)</w:t>
      </w:r>
      <w:r w:rsidR="00F32E1B" w:rsidRPr="00567C1F">
        <w:t xml:space="preserve"> the decarboxylation of acidic natural cannabinoids without the use of a chemical catalyst.  </w:t>
      </w:r>
    </w:p>
    <w:p w14:paraId="0D7D6119" w14:textId="77777777" w:rsidR="00DB1831" w:rsidRPr="00567C1F" w:rsidRDefault="00DB1831" w:rsidP="00DB1831">
      <w:pPr>
        <w:pStyle w:val="ListParagraph"/>
      </w:pPr>
      <w:r w:rsidRPr="00567C1F">
        <w:t xml:space="preserve">(b) </w:t>
      </w:r>
      <w:r w:rsidR="00F32E1B" w:rsidRPr="00567C1F">
        <w:t>The term does include</w:t>
      </w:r>
      <w:r w:rsidRPr="00567C1F">
        <w:t>:</w:t>
      </w:r>
    </w:p>
    <w:p w14:paraId="38BABDF5" w14:textId="3C3BC8A5" w:rsidR="00F32E1B" w:rsidRPr="00567C1F" w:rsidRDefault="00DB1831" w:rsidP="00DB1831">
      <w:pPr>
        <w:pStyle w:val="ListParagraph"/>
      </w:pPr>
      <w:r w:rsidRPr="00567C1F">
        <w:t>(</w:t>
      </w:r>
      <w:proofErr w:type="spellStart"/>
      <w:r w:rsidRPr="00567C1F">
        <w:t>i</w:t>
      </w:r>
      <w:proofErr w:type="spellEnd"/>
      <w:r w:rsidRPr="00567C1F">
        <w:t>)</w:t>
      </w:r>
      <w:r w:rsidR="00F32E1B" w:rsidRPr="00567C1F">
        <w:t xml:space="preserve"> the decarboxylation of synthetic acidic cannabinoids with or without the use of a chemical catalyst.</w:t>
      </w:r>
    </w:p>
    <w:p w14:paraId="237657C2" w14:textId="51F02053" w:rsidR="00567C1F" w:rsidRPr="00567C1F" w:rsidRDefault="00DB1831" w:rsidP="00567C1F">
      <w:pPr>
        <w:pStyle w:val="ListParagraph"/>
      </w:pPr>
      <w:r w:rsidRPr="00567C1F">
        <w:t>(</w:t>
      </w:r>
      <w:r w:rsidR="00196B31" w:rsidRPr="00567C1F">
        <w:t>i</w:t>
      </w:r>
      <w:r w:rsidRPr="00567C1F">
        <w:t>i) the decarboxylation of natural acidic cannabinoids with the use of chemical catalyst.</w:t>
      </w:r>
    </w:p>
    <w:p w14:paraId="31B20353" w14:textId="77777777" w:rsidR="00567C1F" w:rsidRPr="00567C1F" w:rsidRDefault="00567C1F" w:rsidP="00567C1F">
      <w:pPr>
        <w:pStyle w:val="ListParagraph"/>
      </w:pPr>
    </w:p>
    <w:p w14:paraId="478A3FF1" w14:textId="06C1278B" w:rsidR="00807FE9" w:rsidRPr="00567C1F" w:rsidRDefault="00F50BD0" w:rsidP="00807FE9">
      <w:pPr>
        <w:pStyle w:val="ListParagraph"/>
        <w:numPr>
          <w:ilvl w:val="0"/>
          <w:numId w:val="1"/>
        </w:numPr>
      </w:pPr>
      <w:r w:rsidRPr="00567C1F">
        <w:rPr>
          <w:b/>
          <w:bCs/>
        </w:rPr>
        <w:t>ARM or MCA</w:t>
      </w:r>
      <w:r w:rsidRPr="00567C1F">
        <w:t xml:space="preserve"> </w:t>
      </w:r>
      <w:r w:rsidR="00807FE9" w:rsidRPr="00567C1F">
        <w:t>“Natural Cannabinoids” or “</w:t>
      </w:r>
      <w:commentRangeStart w:id="36"/>
      <w:proofErr w:type="spellStart"/>
      <w:ins w:id="37" w:author="Wiegand-Palmer, Kathy" w:date="2024-05-16T16:21:00Z">
        <w:r w:rsidR="00D924FC">
          <w:t>phytocannabinoids</w:t>
        </w:r>
      </w:ins>
      <w:commentRangeEnd w:id="36"/>
      <w:proofErr w:type="spellEnd"/>
      <w:ins w:id="38" w:author="Wiegand-Palmer, Kathy" w:date="2024-05-17T10:40:00Z">
        <w:r w:rsidR="00CB2163">
          <w:rPr>
            <w:rStyle w:val="CommentReference"/>
          </w:rPr>
          <w:commentReference w:id="36"/>
        </w:r>
      </w:ins>
      <w:ins w:id="39" w:author="Wiegand-Palmer, Kathy" w:date="2024-05-16T16:21:00Z">
        <w:r w:rsidR="00D924FC">
          <w:t xml:space="preserve"> </w:t>
        </w:r>
      </w:ins>
      <w:del w:id="40" w:author="Wiegand-Palmer, Kathy" w:date="2024-05-01T15:42:00Z">
        <w:r w:rsidR="00807FE9" w:rsidRPr="00567C1F" w:rsidDel="005A5D20">
          <w:delText xml:space="preserve">Naturally </w:delText>
        </w:r>
        <w:r w:rsidR="00B849AC" w:rsidRPr="00567C1F" w:rsidDel="005A5D20">
          <w:delText xml:space="preserve">Occurring </w:delText>
        </w:r>
        <w:r w:rsidR="00807FE9" w:rsidRPr="00567C1F" w:rsidDel="005A5D20">
          <w:delText>Cannabinoids</w:delText>
        </w:r>
      </w:del>
      <w:r w:rsidR="00807FE9" w:rsidRPr="00567C1F">
        <w:t>”</w:t>
      </w:r>
      <w:r w:rsidR="00C12AD1" w:rsidRPr="00567C1F">
        <w:t xml:space="preserve"> means a </w:t>
      </w:r>
      <w:del w:id="41" w:author="Wiegand-Palmer, Kathy" w:date="2024-05-16T16:23:00Z">
        <w:r w:rsidR="00C12AD1" w:rsidRPr="00567C1F" w:rsidDel="00D924FC">
          <w:delText xml:space="preserve">naturally occurring </w:delText>
        </w:r>
      </w:del>
      <w:del w:id="42" w:author="Wiegand-Palmer, Kathy" w:date="2024-04-15T15:03:00Z">
        <w:r w:rsidR="00C12AD1" w:rsidRPr="00567C1F" w:rsidDel="006558A4">
          <w:delText>chemical substance</w:delText>
        </w:r>
      </w:del>
      <w:r w:rsidR="00C12AD1" w:rsidRPr="00567C1F">
        <w:t xml:space="preserve"> </w:t>
      </w:r>
      <w:ins w:id="43" w:author="Wiegand-Palmer, Kathy" w:date="2024-05-01T10:20:00Z">
        <w:r w:rsidR="009420D8">
          <w:t xml:space="preserve">cannabinoid </w:t>
        </w:r>
      </w:ins>
      <w:r w:rsidR="00C12AD1" w:rsidRPr="00567C1F">
        <w:t xml:space="preserve">present </w:t>
      </w:r>
      <w:ins w:id="44" w:author="Wiegand-Palmer, Kathy" w:date="2024-05-16T16:23:00Z">
        <w:r w:rsidR="00D924FC">
          <w:t xml:space="preserve">or occurring </w:t>
        </w:r>
      </w:ins>
      <w:r w:rsidR="005B1087" w:rsidRPr="00567C1F">
        <w:t xml:space="preserve">naturally </w:t>
      </w:r>
      <w:r w:rsidR="00C12AD1" w:rsidRPr="00567C1F">
        <w:t xml:space="preserve">in the biomass of the plant Cannabis family </w:t>
      </w:r>
      <w:proofErr w:type="spellStart"/>
      <w:r w:rsidR="00C12AD1" w:rsidRPr="00567C1F">
        <w:t>Cannabaceae</w:t>
      </w:r>
      <w:proofErr w:type="spellEnd"/>
      <w:ins w:id="45" w:author="Wiegand-Palmer, Kathy" w:date="2024-04-15T15:02:00Z">
        <w:r w:rsidR="006558A4">
          <w:t>.  These may be</w:t>
        </w:r>
      </w:ins>
      <w:del w:id="46" w:author="Wiegand-Palmer, Kathy" w:date="2024-04-15T15:02:00Z">
        <w:r w:rsidR="00C12AD1" w:rsidRPr="00567C1F" w:rsidDel="006558A4">
          <w:delText xml:space="preserve"> </w:delText>
        </w:r>
        <w:r w:rsidR="00EC38E3" w:rsidRPr="00567C1F" w:rsidDel="006558A4">
          <w:delText>which are</w:delText>
        </w:r>
      </w:del>
      <w:r w:rsidR="00C12AD1" w:rsidRPr="00567C1F">
        <w:t xml:space="preserve"> separated </w:t>
      </w:r>
      <w:ins w:id="47" w:author="Wiegand-Palmer, Kathy" w:date="2024-04-15T15:05:00Z">
        <w:r w:rsidR="006558A4">
          <w:t xml:space="preserve">and further purified </w:t>
        </w:r>
      </w:ins>
      <w:r w:rsidR="00C12AD1" w:rsidRPr="00567C1F">
        <w:t>by</w:t>
      </w:r>
      <w:del w:id="48" w:author="Wiegand-Palmer, Kathy" w:date="2024-05-16T16:25:00Z">
        <w:r w:rsidR="00C12AD1" w:rsidRPr="00567C1F" w:rsidDel="00D924FC">
          <w:delText xml:space="preserve"> a</w:delText>
        </w:r>
      </w:del>
      <w:r w:rsidR="00C12AD1" w:rsidRPr="00567C1F">
        <w:t xml:space="preserve"> </w:t>
      </w:r>
      <w:commentRangeStart w:id="49"/>
      <w:r w:rsidR="00C12AD1" w:rsidRPr="00567C1F">
        <w:t xml:space="preserve">chemical or mechanical </w:t>
      </w:r>
      <w:del w:id="50" w:author="Wiegand-Palmer, Kathy" w:date="2024-05-16T16:24:00Z">
        <w:r w:rsidR="00C12AD1" w:rsidRPr="00567C1F" w:rsidDel="00D924FC">
          <w:delText>extraction process</w:delText>
        </w:r>
      </w:del>
      <w:ins w:id="51" w:author="Wiegand-Palmer, Kathy" w:date="2024-05-16T16:24:00Z">
        <w:r w:rsidR="00D924FC">
          <w:t>manufacturing</w:t>
        </w:r>
      </w:ins>
      <w:commentRangeEnd w:id="49"/>
      <w:ins w:id="52" w:author="Wiegand-Palmer, Kathy" w:date="2024-05-16T16:34:00Z">
        <w:r w:rsidR="00FB2906">
          <w:rPr>
            <w:rStyle w:val="CommentReference"/>
          </w:rPr>
          <w:commentReference w:id="49"/>
        </w:r>
      </w:ins>
      <w:ins w:id="53" w:author="Wiegand-Palmer, Kathy" w:date="2024-05-16T16:25:00Z">
        <w:r w:rsidR="00D924FC">
          <w:t xml:space="preserve">, </w:t>
        </w:r>
      </w:ins>
      <w:ins w:id="54" w:author="Wiegand-Palmer, Kathy" w:date="2024-05-16T16:24:00Z">
        <w:r w:rsidR="00D924FC">
          <w:t xml:space="preserve">as defined in ARM 42.39.102, </w:t>
        </w:r>
      </w:ins>
      <w:r w:rsidR="00C12AD1" w:rsidRPr="00567C1F">
        <w:t>directly from the biomass.</w:t>
      </w:r>
    </w:p>
    <w:p w14:paraId="2F767B89" w14:textId="12D45C8A" w:rsidR="00890251" w:rsidRDefault="00890251" w:rsidP="00890251">
      <w:pPr>
        <w:pStyle w:val="ListParagraph"/>
      </w:pPr>
      <w:r>
        <w:t>(</w:t>
      </w:r>
      <w:r w:rsidR="00564790">
        <w:t>a</w:t>
      </w:r>
      <w:r>
        <w:t>)</w:t>
      </w:r>
      <w:r w:rsidR="005B1087">
        <w:t xml:space="preserve"> </w:t>
      </w:r>
      <w:r>
        <w:t>The term does not include:</w:t>
      </w:r>
    </w:p>
    <w:p w14:paraId="2B87434A" w14:textId="55A3DA56" w:rsidR="00635265" w:rsidRDefault="00635265" w:rsidP="00890251">
      <w:pPr>
        <w:pStyle w:val="ListParagraph"/>
      </w:pPr>
      <w:r>
        <w:t>(</w:t>
      </w:r>
      <w:proofErr w:type="spellStart"/>
      <w:r>
        <w:t>i</w:t>
      </w:r>
      <w:proofErr w:type="spellEnd"/>
      <w:r>
        <w:t>) synthetic cannabinoids or synthetically derived cannabinoids; and</w:t>
      </w:r>
    </w:p>
    <w:p w14:paraId="6223FE82" w14:textId="040CA48E" w:rsidR="005B1087" w:rsidRDefault="00890251" w:rsidP="00890251">
      <w:pPr>
        <w:pStyle w:val="ListParagraph"/>
      </w:pPr>
      <w:r>
        <w:t>(i</w:t>
      </w:r>
      <w:r w:rsidR="00635265">
        <w:t>i</w:t>
      </w:r>
      <w:r>
        <w:t>)</w:t>
      </w:r>
      <w:r w:rsidR="005B1087" w:rsidRPr="005B1087">
        <w:t xml:space="preserve"> </w:t>
      </w:r>
      <w:r w:rsidR="005B1087">
        <w:t xml:space="preserve">cannabinoids produced by the decarboxylation of synthetic acidic cannabinoids with or without the use of a chemical catalyst; </w:t>
      </w:r>
      <w:r w:rsidR="00635265">
        <w:t>and</w:t>
      </w:r>
    </w:p>
    <w:p w14:paraId="6100669A" w14:textId="3829C83A" w:rsidR="00635265" w:rsidRDefault="00635265" w:rsidP="00890251">
      <w:pPr>
        <w:pStyle w:val="ListParagraph"/>
      </w:pPr>
      <w:r>
        <w:t xml:space="preserve">(iii) cannabinoids produced by the decarboxylation </w:t>
      </w:r>
      <w:r w:rsidR="00714D92">
        <w:t xml:space="preserve">of </w:t>
      </w:r>
      <w:r>
        <w:t>natural acidic cannabinoids with the use of a chemical catalyst.</w:t>
      </w:r>
    </w:p>
    <w:p w14:paraId="0E08733F" w14:textId="1DBA7DB6" w:rsidR="00890251" w:rsidRDefault="00890251" w:rsidP="00890251">
      <w:pPr>
        <w:pStyle w:val="ListParagraph"/>
      </w:pPr>
      <w:r>
        <w:t>(</w:t>
      </w:r>
      <w:r w:rsidR="00564790">
        <w:t>b</w:t>
      </w:r>
      <w:r>
        <w:t>)</w:t>
      </w:r>
      <w:r w:rsidR="005B1087">
        <w:t xml:space="preserve"> </w:t>
      </w:r>
      <w:r>
        <w:t>The term does include:</w:t>
      </w:r>
    </w:p>
    <w:p w14:paraId="62486596" w14:textId="08F84F44" w:rsidR="00890251" w:rsidRDefault="00890251" w:rsidP="00890251">
      <w:pPr>
        <w:pStyle w:val="ListParagraph"/>
      </w:pPr>
      <w:r>
        <w:lastRenderedPageBreak/>
        <w:t>(</w:t>
      </w:r>
      <w:proofErr w:type="spellStart"/>
      <w:r>
        <w:t>i</w:t>
      </w:r>
      <w:proofErr w:type="spellEnd"/>
      <w:r>
        <w:t>)</w:t>
      </w:r>
      <w:r w:rsidR="005B1087" w:rsidRPr="005B1087">
        <w:t xml:space="preserve"> </w:t>
      </w:r>
      <w:r w:rsidR="005B1087">
        <w:t>cannabinoids produced by the decarboxylation of natural acidic cannabinoids without the use of a chemical catalyst.</w:t>
      </w:r>
    </w:p>
    <w:p w14:paraId="250836CC" w14:textId="77777777" w:rsidR="00564790" w:rsidRDefault="00564790" w:rsidP="00564790">
      <w:pPr>
        <w:pStyle w:val="ListParagraph"/>
      </w:pPr>
      <w:r>
        <w:t xml:space="preserve">(c) The term may </w:t>
      </w:r>
      <w:r w:rsidRPr="00DB30D4">
        <w:rPr>
          <w:strike/>
        </w:rPr>
        <w:t>or may not</w:t>
      </w:r>
      <w:r>
        <w:t xml:space="preserve"> </w:t>
      </w:r>
      <w:proofErr w:type="gramStart"/>
      <w:r>
        <w:t>include;</w:t>
      </w:r>
      <w:proofErr w:type="gramEnd"/>
    </w:p>
    <w:p w14:paraId="472AF904" w14:textId="77777777" w:rsidR="00564790" w:rsidRDefault="00564790" w:rsidP="00564790">
      <w:pPr>
        <w:pStyle w:val="ListParagraph"/>
        <w:rPr>
          <w:ins w:id="55" w:author="Wiegand-Palmer, Kathy" w:date="2024-05-01T10:24:00Z"/>
        </w:rPr>
      </w:pPr>
      <w:r>
        <w:t>(</w:t>
      </w:r>
      <w:proofErr w:type="spellStart"/>
      <w:r>
        <w:t>i</w:t>
      </w:r>
      <w:proofErr w:type="spellEnd"/>
      <w:r>
        <w:t>) intoxicating or non-intoxicating cannabinoids; and</w:t>
      </w:r>
    </w:p>
    <w:p w14:paraId="2A9BD046" w14:textId="14A9D3D5" w:rsidR="009420D8" w:rsidRPr="00FB2906" w:rsidRDefault="009420D8" w:rsidP="00564790">
      <w:pPr>
        <w:pStyle w:val="ListParagraph"/>
        <w:rPr>
          <w:strike/>
        </w:rPr>
      </w:pPr>
      <w:commentRangeStart w:id="56"/>
      <w:ins w:id="57" w:author="Wiegand-Palmer, Kathy" w:date="2024-05-01T10:24:00Z">
        <w:r w:rsidRPr="00FB2906">
          <w:rPr>
            <w:strike/>
          </w:rPr>
          <w:t xml:space="preserve">(ii) cannabinoids </w:t>
        </w:r>
      </w:ins>
      <w:ins w:id="58" w:author="Wiegand-Palmer, Kathy" w:date="2024-05-01T11:05:00Z">
        <w:r w:rsidR="002B44CE" w:rsidRPr="00FB2906">
          <w:rPr>
            <w:strike/>
          </w:rPr>
          <w:t>whose</w:t>
        </w:r>
      </w:ins>
      <w:ins w:id="59" w:author="Wiegand-Palmer, Kathy" w:date="2024-05-01T10:24:00Z">
        <w:r w:rsidRPr="00FB2906">
          <w:rPr>
            <w:strike/>
          </w:rPr>
          <w:t xml:space="preserve"> intoxicating affects</w:t>
        </w:r>
      </w:ins>
      <w:ins w:id="60" w:author="Wiegand-Palmer, Kathy" w:date="2024-05-01T11:05:00Z">
        <w:r w:rsidR="002B44CE" w:rsidRPr="00FB2906">
          <w:rPr>
            <w:strike/>
          </w:rPr>
          <w:t xml:space="preserve"> are yet to be determined</w:t>
        </w:r>
      </w:ins>
      <w:ins w:id="61" w:author="Wiegand-Palmer, Kathy" w:date="2024-05-01T10:24:00Z">
        <w:r w:rsidRPr="00FB2906">
          <w:rPr>
            <w:strike/>
          </w:rPr>
          <w:t>; and</w:t>
        </w:r>
      </w:ins>
      <w:commentRangeEnd w:id="56"/>
      <w:ins w:id="62" w:author="Wiegand-Palmer, Kathy" w:date="2024-05-17T10:41:00Z">
        <w:r w:rsidR="00CB2163">
          <w:rPr>
            <w:rStyle w:val="CommentReference"/>
          </w:rPr>
          <w:commentReference w:id="56"/>
        </w:r>
      </w:ins>
    </w:p>
    <w:p w14:paraId="1D5B09B8" w14:textId="4E306A0D" w:rsidR="006558A4" w:rsidDel="009420D8" w:rsidRDefault="00564790" w:rsidP="009420D8">
      <w:pPr>
        <w:pStyle w:val="ListParagraph"/>
        <w:rPr>
          <w:del w:id="63" w:author="Wiegand-Palmer, Kathy" w:date="2024-05-01T10:24:00Z"/>
        </w:rPr>
      </w:pPr>
      <w:r>
        <w:t>(ii</w:t>
      </w:r>
      <w:ins w:id="64" w:author="Wiegand-Palmer, Kathy" w:date="2024-05-01T10:24:00Z">
        <w:r w:rsidR="009420D8">
          <w:t>i</w:t>
        </w:r>
      </w:ins>
      <w:r>
        <w:t xml:space="preserve">) cannabinoids with a synthetic </w:t>
      </w:r>
      <w:r w:rsidR="005A3A66">
        <w:t>equivalent</w:t>
      </w:r>
      <w:r>
        <w:t>.</w:t>
      </w:r>
    </w:p>
    <w:p w14:paraId="277A331C" w14:textId="77777777" w:rsidR="00C12AD1" w:rsidRDefault="00C12AD1" w:rsidP="00C12AD1">
      <w:pPr>
        <w:pStyle w:val="ListParagraph"/>
      </w:pPr>
    </w:p>
    <w:p w14:paraId="0F6F6A7E" w14:textId="012B14C2" w:rsidR="00C12AD1" w:rsidRDefault="00F50BD0" w:rsidP="00567C1F">
      <w:pPr>
        <w:pStyle w:val="ListParagraph"/>
        <w:numPr>
          <w:ilvl w:val="0"/>
          <w:numId w:val="1"/>
        </w:numPr>
      </w:pPr>
      <w:r w:rsidRPr="00F50BD0">
        <w:rPr>
          <w:b/>
          <w:bCs/>
        </w:rPr>
        <w:t>ARM or MCA</w:t>
      </w:r>
      <w:r>
        <w:t xml:space="preserve"> </w:t>
      </w:r>
      <w:r w:rsidR="00807FE9">
        <w:t xml:space="preserve">“Natural Cannabinoid Product” </w:t>
      </w:r>
      <w:r w:rsidR="00C12AD1">
        <w:t xml:space="preserve">means </w:t>
      </w:r>
      <w:r w:rsidR="00423164">
        <w:t xml:space="preserve">consumer </w:t>
      </w:r>
      <w:r w:rsidR="00C12AD1">
        <w:t>product</w:t>
      </w:r>
      <w:r w:rsidR="004C56D5">
        <w:t>s</w:t>
      </w:r>
      <w:r w:rsidR="00423164">
        <w:t xml:space="preserve"> that contain </w:t>
      </w:r>
      <w:del w:id="65" w:author="Wiegand-Palmer, Kathy" w:date="2024-04-15T15:10:00Z">
        <w:r w:rsidR="00423164" w:rsidDel="006558A4">
          <w:delText xml:space="preserve">only </w:delText>
        </w:r>
      </w:del>
      <w:r w:rsidR="00423164">
        <w:t xml:space="preserve">natural </w:t>
      </w:r>
      <w:r w:rsidR="00423164" w:rsidRPr="000D6D9F">
        <w:t>cannabinoids</w:t>
      </w:r>
      <w:ins w:id="66" w:author="Wiegand-Palmer, Kathy" w:date="2024-04-15T15:10:00Z">
        <w:r w:rsidR="006558A4">
          <w:t xml:space="preserve"> and does not include synthetic cannabinoids</w:t>
        </w:r>
      </w:ins>
      <w:r w:rsidR="00423164">
        <w:t>.</w:t>
      </w:r>
    </w:p>
    <w:p w14:paraId="7FA3D505" w14:textId="77777777" w:rsidR="00567C1F" w:rsidRDefault="00567C1F" w:rsidP="00567C1F">
      <w:pPr>
        <w:pStyle w:val="ListParagraph"/>
      </w:pPr>
    </w:p>
    <w:p w14:paraId="2A82CC40" w14:textId="5D37C326" w:rsidR="00004F9D" w:rsidRDefault="00F50BD0" w:rsidP="006833FE">
      <w:pPr>
        <w:pStyle w:val="ListParagraph"/>
        <w:numPr>
          <w:ilvl w:val="0"/>
          <w:numId w:val="1"/>
        </w:numPr>
      </w:pPr>
      <w:r w:rsidRPr="00F50BD0">
        <w:rPr>
          <w:b/>
          <w:bCs/>
        </w:rPr>
        <w:t xml:space="preserve">ARM </w:t>
      </w:r>
      <w:r w:rsidR="00807FE9">
        <w:t>“Decarboxylation”</w:t>
      </w:r>
      <w:r w:rsidR="00B849AC">
        <w:t xml:space="preserve"> </w:t>
      </w:r>
      <w:commentRangeStart w:id="67"/>
      <w:ins w:id="68" w:author="Wiegand-Palmer, Kathy" w:date="2024-04-15T15:13:00Z">
        <w:r w:rsidR="006558A4" w:rsidRPr="00FB2906">
          <w:rPr>
            <w:strike/>
          </w:rPr>
          <w:t>in the cannabinoid industry</w:t>
        </w:r>
        <w:r w:rsidR="006558A4">
          <w:t xml:space="preserve"> </w:t>
        </w:r>
      </w:ins>
      <w:commentRangeEnd w:id="67"/>
      <w:ins w:id="69" w:author="Wiegand-Palmer, Kathy" w:date="2024-05-16T16:27:00Z">
        <w:r w:rsidR="00FB2906">
          <w:rPr>
            <w:rStyle w:val="CommentReference"/>
          </w:rPr>
          <w:commentReference w:id="67"/>
        </w:r>
      </w:ins>
      <w:r w:rsidR="00B849AC">
        <w:t>means</w:t>
      </w:r>
      <w:r w:rsidR="004C56D5">
        <w:t xml:space="preserve"> the conversion of an acidic cannabinoid</w:t>
      </w:r>
      <w:r w:rsidR="00314D86">
        <w:t xml:space="preserve"> into its neutral form </w:t>
      </w:r>
      <w:r w:rsidR="006833FE" w:rsidRPr="00567C1F">
        <w:t>typically</w:t>
      </w:r>
      <w:r w:rsidR="006833FE">
        <w:t xml:space="preserve"> </w:t>
      </w:r>
      <w:r w:rsidR="00314D86">
        <w:t xml:space="preserve">with the use of </w:t>
      </w:r>
      <w:r w:rsidR="001F1737">
        <w:t xml:space="preserve">thermal </w:t>
      </w:r>
      <w:r w:rsidR="00314D86">
        <w:t>energy</w:t>
      </w:r>
      <w:r w:rsidR="001F1737">
        <w:t xml:space="preserve"> such </w:t>
      </w:r>
      <w:r w:rsidR="00EC38E3">
        <w:t>as the conversion of delta-9-THC</w:t>
      </w:r>
      <w:r w:rsidR="006833FE">
        <w:t>A</w:t>
      </w:r>
      <w:r w:rsidR="00EC38E3">
        <w:t xml:space="preserve"> into delta-9-THC</w:t>
      </w:r>
      <w:r w:rsidR="001F1737">
        <w:t xml:space="preserve"> with heat</w:t>
      </w:r>
      <w:r w:rsidR="00314D86">
        <w:t>.</w:t>
      </w:r>
      <w:r w:rsidR="00004F9D">
        <w:t xml:space="preserve"> </w:t>
      </w:r>
      <w:r w:rsidR="001F0C6C">
        <w:t xml:space="preserve"> </w:t>
      </w:r>
    </w:p>
    <w:p w14:paraId="3067DC4D" w14:textId="77777777" w:rsidR="001F0C6C" w:rsidDel="00CB2163" w:rsidRDefault="001F0C6C" w:rsidP="001F0C6C">
      <w:pPr>
        <w:pStyle w:val="ListParagraph"/>
        <w:jc w:val="center"/>
        <w:rPr>
          <w:del w:id="70" w:author="Wiegand-Palmer, Kathy" w:date="2024-05-17T10:33:00Z"/>
        </w:rPr>
      </w:pPr>
    </w:p>
    <w:p w14:paraId="7EF97408" w14:textId="77777777" w:rsidR="00523627" w:rsidRDefault="00523627" w:rsidP="00CB2163"/>
    <w:p w14:paraId="730D04E7" w14:textId="77777777" w:rsidR="00631FFD" w:rsidRDefault="00631FFD" w:rsidP="00631FFD">
      <w:pPr>
        <w:pStyle w:val="ListParagraph"/>
      </w:pPr>
    </w:p>
    <w:p w14:paraId="3176C207" w14:textId="4DB14D8D" w:rsidR="00567C1F" w:rsidRPr="00631FFD" w:rsidDel="00DB646A" w:rsidRDefault="00F50BD0" w:rsidP="00631FFD">
      <w:pPr>
        <w:pStyle w:val="ListParagraph"/>
        <w:numPr>
          <w:ilvl w:val="0"/>
          <w:numId w:val="1"/>
        </w:numPr>
        <w:rPr>
          <w:del w:id="71" w:author="Wiegand-Palmer, Kathy" w:date="2024-05-16T16:07:00Z"/>
        </w:rPr>
      </w:pPr>
      <w:commentRangeStart w:id="72"/>
      <w:commentRangeStart w:id="73"/>
      <w:del w:id="74" w:author="Wiegand-Palmer, Kathy" w:date="2024-05-16T16:07:00Z">
        <w:r w:rsidRPr="00F50BD0" w:rsidDel="00DB646A">
          <w:rPr>
            <w:b/>
            <w:bCs/>
          </w:rPr>
          <w:delText>ARM or MCA</w:delText>
        </w:r>
        <w:r w:rsidDel="00DB646A">
          <w:delText xml:space="preserve"> </w:delText>
        </w:r>
        <w:r w:rsidR="00807FE9" w:rsidDel="00DB646A">
          <w:delText>“Manufacturing”</w:delText>
        </w:r>
        <w:r w:rsidR="00631FFD" w:rsidDel="00DB646A">
          <w:delText xml:space="preserve"> </w:delText>
        </w:r>
        <w:commentRangeEnd w:id="72"/>
        <w:r w:rsidR="006558A4" w:rsidDel="00DB646A">
          <w:rPr>
            <w:rStyle w:val="CommentReference"/>
          </w:rPr>
          <w:commentReference w:id="72"/>
        </w:r>
        <w:commentRangeEnd w:id="73"/>
        <w:r w:rsidR="00B3300E" w:rsidDel="00DB646A">
          <w:rPr>
            <w:rStyle w:val="CommentReference"/>
          </w:rPr>
          <w:commentReference w:id="73"/>
        </w:r>
        <w:r w:rsidR="00631FFD" w:rsidDel="00DB646A">
          <w:delText>m</w:delText>
        </w:r>
        <w:r w:rsidR="00567C1F" w:rsidRPr="00631FFD" w:rsidDel="00DB646A">
          <w:rPr>
            <w:rFonts w:cstheme="minorHAnsi"/>
          </w:rPr>
          <w:delText xml:space="preserve">eans </w:delText>
        </w:r>
      </w:del>
      <w:del w:id="75" w:author="Wiegand-Palmer, Kathy" w:date="2024-04-15T15:17:00Z">
        <w:r w:rsidR="00567C1F" w:rsidRPr="00631FFD" w:rsidDel="006558A4">
          <w:rPr>
            <w:rFonts w:cstheme="minorHAnsi"/>
          </w:rPr>
          <w:delText>“</w:delText>
        </w:r>
      </w:del>
      <w:del w:id="76" w:author="Wiegand-Palmer, Kathy" w:date="2024-05-16T16:07:00Z">
        <w:r w:rsidR="00567C1F" w:rsidRPr="00631FFD" w:rsidDel="00DB646A">
          <w:rPr>
            <w:rFonts w:cstheme="minorHAnsi"/>
          </w:rPr>
          <w:delText xml:space="preserve">the </w:delText>
        </w:r>
        <w:r w:rsidDel="00DB646A">
          <w:fldChar w:fldCharType="begin"/>
        </w:r>
        <w:r w:rsidDel="00DB646A">
          <w:delInstrText>HYPERLINK "https://www.law.cornell.edu/definitions/uscode.php?width=840&amp;height=800&amp;iframe=true&amp;def_id=21-USC-1753018553-1668295527&amp;term_occur=999&amp;term_src=title:21:chapter:13:subchapter:I:part:A:section:802"</w:delInstrText>
        </w:r>
        <w:r w:rsidDel="00DB646A">
          <w:fldChar w:fldCharType="separate"/>
        </w:r>
        <w:r w:rsidR="00567C1F" w:rsidRPr="00631FFD" w:rsidDel="00DB646A">
          <w:rPr>
            <w:rStyle w:val="Hyperlink"/>
            <w:rFonts w:cstheme="minorHAnsi"/>
          </w:rPr>
          <w:delText>production</w:delText>
        </w:r>
        <w:r w:rsidDel="00DB646A">
          <w:rPr>
            <w:rStyle w:val="Hyperlink"/>
            <w:rFonts w:cstheme="minorHAnsi"/>
          </w:rPr>
          <w:fldChar w:fldCharType="end"/>
        </w:r>
        <w:r w:rsidR="00567C1F" w:rsidRPr="00631FFD" w:rsidDel="00DB646A">
          <w:rPr>
            <w:rFonts w:cstheme="minorHAnsi"/>
          </w:rPr>
          <w:delText xml:space="preserve">, preparation, propagation, compounding, or processing of a substance, either directly or indirectly or by extraction from substances of natural origin, or independently by means of chemical synthesis or by a combination of extraction and chemical synthesis, and includes any packaging or repackaging of such substance or labeling or relabeling of its container; except that such term does not include the preparation, compounding, packaging or labeling of a substance in conformity with applicable </w:delText>
        </w:r>
        <w:r w:rsidDel="00DB646A">
          <w:fldChar w:fldCharType="begin"/>
        </w:r>
        <w:r w:rsidDel="00DB646A">
          <w:delInstrText>HYPERLINK "https://www.law.cornell.edu/definitions/uscode.php?width=840&amp;height=800&amp;iframe=true&amp;def_id=21-USC-80204913-1668295523&amp;term_occur=999&amp;term_src="</w:delInstrText>
        </w:r>
        <w:r w:rsidDel="00DB646A">
          <w:fldChar w:fldCharType="separate"/>
        </w:r>
        <w:r w:rsidR="00567C1F" w:rsidRPr="00631FFD" w:rsidDel="00DB646A">
          <w:rPr>
            <w:rStyle w:val="Hyperlink"/>
            <w:rFonts w:cstheme="minorHAnsi"/>
          </w:rPr>
          <w:delText>State</w:delText>
        </w:r>
        <w:r w:rsidDel="00DB646A">
          <w:rPr>
            <w:rStyle w:val="Hyperlink"/>
            <w:rFonts w:cstheme="minorHAnsi"/>
          </w:rPr>
          <w:fldChar w:fldCharType="end"/>
        </w:r>
        <w:r w:rsidR="00567C1F" w:rsidRPr="00631FFD" w:rsidDel="00DB646A">
          <w:rPr>
            <w:rFonts w:cstheme="minorHAnsi"/>
          </w:rPr>
          <w:delText xml:space="preserve"> or local law by a </w:delText>
        </w:r>
        <w:r w:rsidDel="00DB646A">
          <w:fldChar w:fldCharType="begin"/>
        </w:r>
        <w:r w:rsidDel="00DB646A">
          <w:delInstrText>HYPERLINK "https://www.law.cornell.edu/definitions/uscode.php?width=840&amp;height=800&amp;iframe=true&amp;def_id=21-USC-574573338-1668295528&amp;term_occur=999&amp;term_src=title:21:chapter:13:subchapter:I:part:A:section:802"</w:delInstrText>
        </w:r>
        <w:r w:rsidDel="00DB646A">
          <w:fldChar w:fldCharType="separate"/>
        </w:r>
        <w:r w:rsidR="00567C1F" w:rsidRPr="00631FFD" w:rsidDel="00DB646A">
          <w:rPr>
            <w:rStyle w:val="Hyperlink"/>
            <w:rFonts w:cstheme="minorHAnsi"/>
          </w:rPr>
          <w:delText>practitioner</w:delText>
        </w:r>
        <w:r w:rsidDel="00DB646A">
          <w:rPr>
            <w:rStyle w:val="Hyperlink"/>
            <w:rFonts w:cstheme="minorHAnsi"/>
          </w:rPr>
          <w:fldChar w:fldCharType="end"/>
        </w:r>
        <w:r w:rsidR="00567C1F" w:rsidRPr="00631FFD" w:rsidDel="00DB646A">
          <w:rPr>
            <w:rFonts w:cstheme="minorHAnsi"/>
          </w:rPr>
          <w:delText xml:space="preserve"> as an incident to their administration or dispensing of such substance in the course of their professional practice.</w:delText>
        </w:r>
      </w:del>
    </w:p>
    <w:p w14:paraId="13B52322" w14:textId="77777777" w:rsidR="00C62506" w:rsidRPr="00943F79" w:rsidRDefault="00C62506" w:rsidP="00C62506">
      <w:pPr>
        <w:pStyle w:val="ListParagraph"/>
        <w:ind w:left="1440"/>
        <w:rPr>
          <w:rFonts w:cstheme="minorHAnsi"/>
        </w:rPr>
      </w:pPr>
    </w:p>
    <w:p w14:paraId="0F3342CB" w14:textId="77777777" w:rsidR="00807FE9" w:rsidRDefault="00807FE9"/>
    <w:sectPr w:rsidR="00807FE9" w:rsidSect="00567C1F">
      <w:headerReference w:type="even" r:id="rId11"/>
      <w:headerReference w:type="default" r:id="rId12"/>
      <w:footerReference w:type="default" r:id="rId13"/>
      <w:headerReference w:type="first" r:id="rId14"/>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Wiegand-Palmer, Kathy" w:date="2024-05-16T16:20:00Z" w:initials="WPK">
    <w:p w14:paraId="05327D6D" w14:textId="77777777" w:rsidR="00F65FDB" w:rsidRDefault="00D924FC" w:rsidP="005660D5">
      <w:pPr>
        <w:pStyle w:val="CommentText"/>
      </w:pPr>
      <w:r>
        <w:rPr>
          <w:rStyle w:val="CommentReference"/>
        </w:rPr>
        <w:annotationRef/>
      </w:r>
      <w:r w:rsidR="00F65FDB">
        <w:t>It was determined this definition was too closely related to the current statutory definition and also was attempting to defining "chemical synthesis" within this term.  Therefore, most of this section was moved into the definition of "chemical synthesis" below.</w:t>
      </w:r>
    </w:p>
  </w:comment>
  <w:comment w:id="8" w:author="Wiegand-Palmer, Kathy" w:date="2024-04-15T14:48:00Z" w:initials="WPK">
    <w:p w14:paraId="697DA2BC" w14:textId="3CC5C107" w:rsidR="00DB646A" w:rsidRDefault="006558A4">
      <w:pPr>
        <w:pStyle w:val="CommentText"/>
      </w:pPr>
      <w:r>
        <w:rPr>
          <w:rStyle w:val="CommentReference"/>
        </w:rPr>
        <w:annotationRef/>
      </w:r>
      <w:r w:rsidR="00DB646A">
        <w:t>Ask legal.</w:t>
      </w:r>
    </w:p>
    <w:p w14:paraId="13D8F0B3" w14:textId="77777777" w:rsidR="00DB646A" w:rsidRDefault="00DB646A">
      <w:pPr>
        <w:pStyle w:val="CommentText"/>
      </w:pPr>
    </w:p>
    <w:p w14:paraId="1332D094" w14:textId="77777777" w:rsidR="00DB646A" w:rsidRDefault="00DB646A" w:rsidP="009C5E09">
      <w:pPr>
        <w:pStyle w:val="CommentText"/>
      </w:pPr>
      <w:r>
        <w:t>Use of pytocannabinoid instead.</w:t>
      </w:r>
    </w:p>
  </w:comment>
  <w:comment w:id="11" w:author="Wiegand-Palmer, Kathy" w:date="2024-05-16T11:46:00Z" w:initials="WPK">
    <w:p w14:paraId="10F1F5FF" w14:textId="77777777" w:rsidR="00CB2163" w:rsidRDefault="0088720A" w:rsidP="00FE6188">
      <w:pPr>
        <w:pStyle w:val="CommentText"/>
      </w:pPr>
      <w:r>
        <w:rPr>
          <w:rStyle w:val="CommentReference"/>
        </w:rPr>
        <w:annotationRef/>
      </w:r>
      <w:r w:rsidR="00CB2163">
        <w:t>Advised to remove.</w:t>
      </w:r>
    </w:p>
  </w:comment>
  <w:comment w:id="23" w:author="Wiegand-Palmer, Kathy" w:date="2024-05-17T10:38:00Z" w:initials="WPK">
    <w:p w14:paraId="4BAE5B90" w14:textId="43F0DAA2" w:rsidR="00CB2163" w:rsidRDefault="00CB2163" w:rsidP="000C7AE4">
      <w:pPr>
        <w:pStyle w:val="CommentText"/>
      </w:pPr>
      <w:r>
        <w:rPr>
          <w:rStyle w:val="CommentReference"/>
        </w:rPr>
        <w:annotationRef/>
      </w:r>
      <w:r>
        <w:t>Re-arranged this sentence to define the process and not a substance.</w:t>
      </w:r>
    </w:p>
  </w:comment>
  <w:comment w:id="30" w:author="Wiegand-Palmer, Kathy" w:date="2024-05-17T10:34:00Z" w:initials="WPK">
    <w:p w14:paraId="1A27D6B7" w14:textId="33DE58C7" w:rsidR="00CB2163" w:rsidRDefault="00CB2163" w:rsidP="00C95AEB">
      <w:pPr>
        <w:pStyle w:val="CommentText"/>
      </w:pPr>
      <w:r>
        <w:rPr>
          <w:rStyle w:val="CommentReference"/>
        </w:rPr>
        <w:annotationRef/>
      </w:r>
      <w:r>
        <w:t>Section was removed from "synthetic cannabinoid" definition and inserted here.  See comments for "synthetic cannabinoid" for me information.</w:t>
      </w:r>
    </w:p>
  </w:comment>
  <w:comment w:id="36" w:author="Wiegand-Palmer, Kathy" w:date="2024-05-17T10:40:00Z" w:initials="WPK">
    <w:p w14:paraId="78FDC7FF" w14:textId="77777777" w:rsidR="00CB2163" w:rsidRDefault="00CB2163" w:rsidP="009313EA">
      <w:pPr>
        <w:pStyle w:val="CommentText"/>
      </w:pPr>
      <w:r>
        <w:rPr>
          <w:rStyle w:val="CommentReference"/>
        </w:rPr>
        <w:annotationRef/>
      </w:r>
      <w:r>
        <w:t>The use of phytocannabinoid is advisable.</w:t>
      </w:r>
    </w:p>
  </w:comment>
  <w:comment w:id="49" w:author="Wiegand-Palmer, Kathy" w:date="2024-05-16T16:34:00Z" w:initials="WPK">
    <w:p w14:paraId="07D9087F" w14:textId="77777777" w:rsidR="005E1CB9" w:rsidRDefault="00FB2906" w:rsidP="00BD0F3E">
      <w:pPr>
        <w:pStyle w:val="CommentText"/>
      </w:pPr>
      <w:r>
        <w:rPr>
          <w:rStyle w:val="CommentReference"/>
        </w:rPr>
        <w:annotationRef/>
      </w:r>
      <w:r w:rsidR="005E1CB9">
        <w:t>"Chemical manufacturing" and "mechanical manufacturing" are terms defined in CCD ARM.  For consistency sake, these terms were inserted instead of "chemical and mechanical extraction process".</w:t>
      </w:r>
    </w:p>
  </w:comment>
  <w:comment w:id="56" w:author="Wiegand-Palmer, Kathy" w:date="2024-05-17T10:41:00Z" w:initials="WPK">
    <w:p w14:paraId="258AF75C" w14:textId="679E5B04" w:rsidR="00CB2163" w:rsidRDefault="00CB2163" w:rsidP="009B2BFF">
      <w:pPr>
        <w:pStyle w:val="CommentText"/>
      </w:pPr>
      <w:r>
        <w:rPr>
          <w:rStyle w:val="CommentReference"/>
        </w:rPr>
        <w:annotationRef/>
      </w:r>
      <w:r>
        <w:t>Advised to remove.</w:t>
      </w:r>
    </w:p>
  </w:comment>
  <w:comment w:id="67" w:author="Wiegand-Palmer, Kathy" w:date="2024-05-16T16:27:00Z" w:initials="WPK">
    <w:p w14:paraId="38D4AF3E" w14:textId="77777777" w:rsidR="00F447C9" w:rsidRDefault="00FB2906" w:rsidP="00B138F6">
      <w:pPr>
        <w:pStyle w:val="CommentText"/>
      </w:pPr>
      <w:r>
        <w:rPr>
          <w:rStyle w:val="CommentReference"/>
        </w:rPr>
        <w:annotationRef/>
      </w:r>
      <w:r w:rsidR="00F447C9">
        <w:t>As this definition is recommended for ARM under CCD, this language is unnecessary.</w:t>
      </w:r>
    </w:p>
  </w:comment>
  <w:comment w:id="72" w:author="Wiegand-Palmer, Kathy" w:date="2024-04-15T15:17:00Z" w:initials="WPK">
    <w:p w14:paraId="724C3300" w14:textId="3BAD0BB5" w:rsidR="00AC5400" w:rsidRDefault="006558A4" w:rsidP="00A4063E">
      <w:pPr>
        <w:pStyle w:val="CommentText"/>
      </w:pPr>
      <w:r>
        <w:rPr>
          <w:rStyle w:val="CommentReference"/>
        </w:rPr>
        <w:annotationRef/>
      </w:r>
      <w:r w:rsidR="00AC5400">
        <w:t>Check with legal to see if this ok</w:t>
      </w:r>
    </w:p>
  </w:comment>
  <w:comment w:id="73" w:author="Wiegand-Palmer, Kathy" w:date="2024-05-16T08:34:00Z" w:initials="WPK">
    <w:p w14:paraId="40780BA5" w14:textId="77777777" w:rsidR="00F65FDB" w:rsidRDefault="00B3300E" w:rsidP="00EA13B0">
      <w:pPr>
        <w:pStyle w:val="CommentText"/>
      </w:pPr>
      <w:r>
        <w:rPr>
          <w:rStyle w:val="CommentReference"/>
        </w:rPr>
        <w:annotationRef/>
      </w:r>
      <w:r w:rsidR="00F65FDB">
        <w:t xml:space="preserve">Per legal this is outside the scope of the council.  Additionally, manufacturing terms already exist in MMRTA and ARM.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327D6D" w15:done="0"/>
  <w15:commentEx w15:paraId="1332D094" w15:done="1"/>
  <w15:commentEx w15:paraId="10F1F5FF" w15:done="0"/>
  <w15:commentEx w15:paraId="4BAE5B90" w15:done="0"/>
  <w15:commentEx w15:paraId="1A27D6B7" w15:done="0"/>
  <w15:commentEx w15:paraId="78FDC7FF" w15:done="0"/>
  <w15:commentEx w15:paraId="07D9087F" w15:done="0"/>
  <w15:commentEx w15:paraId="258AF75C" w15:done="0"/>
  <w15:commentEx w15:paraId="38D4AF3E" w15:done="0"/>
  <w15:commentEx w15:paraId="724C3300" w15:done="0"/>
  <w15:commentEx w15:paraId="40780BA5" w15:paraIdParent="724C33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0B0BA" w16cex:dateUtc="2024-05-16T22:20:00Z"/>
  <w16cex:commentExtensible w16cex:durableId="29C7BCC2" w16cex:dateUtc="2024-04-15T20:48:00Z"/>
  <w16cex:commentExtensible w16cex:durableId="29F0709F" w16cex:dateUtc="2024-05-16T17:46:00Z"/>
  <w16cex:commentExtensible w16cex:durableId="29F1B235" w16cex:dateUtc="2024-05-17T16:38:00Z"/>
  <w16cex:commentExtensible w16cex:durableId="29F1B145" w16cex:dateUtc="2024-05-17T16:34:00Z"/>
  <w16cex:commentExtensible w16cex:durableId="29F1B280" w16cex:dateUtc="2024-05-17T16:40:00Z"/>
  <w16cex:commentExtensible w16cex:durableId="29F0B41C" w16cex:dateUtc="2024-05-16T22:34:00Z"/>
  <w16cex:commentExtensible w16cex:durableId="29F1B2D0" w16cex:dateUtc="2024-05-17T16:41:00Z"/>
  <w16cex:commentExtensible w16cex:durableId="29F0B25D" w16cex:dateUtc="2024-05-16T22:27:00Z"/>
  <w16cex:commentExtensible w16cex:durableId="29C7C391" w16cex:dateUtc="2024-04-15T21:17:00Z"/>
  <w16cex:commentExtensible w16cex:durableId="29F043A0" w16cex:dateUtc="2024-05-16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327D6D" w16cid:durableId="29F0B0BA"/>
  <w16cid:commentId w16cid:paraId="1332D094" w16cid:durableId="29C7BCC2"/>
  <w16cid:commentId w16cid:paraId="10F1F5FF" w16cid:durableId="29F0709F"/>
  <w16cid:commentId w16cid:paraId="4BAE5B90" w16cid:durableId="29F1B235"/>
  <w16cid:commentId w16cid:paraId="1A27D6B7" w16cid:durableId="29F1B145"/>
  <w16cid:commentId w16cid:paraId="78FDC7FF" w16cid:durableId="29F1B280"/>
  <w16cid:commentId w16cid:paraId="07D9087F" w16cid:durableId="29F0B41C"/>
  <w16cid:commentId w16cid:paraId="258AF75C" w16cid:durableId="29F1B2D0"/>
  <w16cid:commentId w16cid:paraId="38D4AF3E" w16cid:durableId="29F0B25D"/>
  <w16cid:commentId w16cid:paraId="724C3300" w16cid:durableId="29C7C391"/>
  <w16cid:commentId w16cid:paraId="40780BA5" w16cid:durableId="29F043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C7EBB" w14:textId="77777777" w:rsidR="0047563B" w:rsidRDefault="0047563B" w:rsidP="00355084">
      <w:pPr>
        <w:spacing w:after="0" w:line="240" w:lineRule="auto"/>
      </w:pPr>
      <w:r>
        <w:separator/>
      </w:r>
    </w:p>
  </w:endnote>
  <w:endnote w:type="continuationSeparator" w:id="0">
    <w:p w14:paraId="5100E4A9" w14:textId="77777777" w:rsidR="0047563B" w:rsidRDefault="0047563B" w:rsidP="0035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601368"/>
      <w:docPartObj>
        <w:docPartGallery w:val="Page Numbers (Bottom of Page)"/>
        <w:docPartUnique/>
      </w:docPartObj>
    </w:sdtPr>
    <w:sdtContent>
      <w:sdt>
        <w:sdtPr>
          <w:id w:val="-1769616900"/>
          <w:docPartObj>
            <w:docPartGallery w:val="Page Numbers (Top of Page)"/>
            <w:docPartUnique/>
          </w:docPartObj>
        </w:sdtPr>
        <w:sdtContent>
          <w:p w14:paraId="2E2D4C15" w14:textId="081BABCB" w:rsidR="00631FFD" w:rsidRDefault="00631FF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A7BAB6" w14:textId="77777777" w:rsidR="00355084" w:rsidRDefault="00355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9C28" w14:textId="77777777" w:rsidR="0047563B" w:rsidRDefault="0047563B" w:rsidP="00355084">
      <w:pPr>
        <w:spacing w:after="0" w:line="240" w:lineRule="auto"/>
      </w:pPr>
      <w:r>
        <w:separator/>
      </w:r>
    </w:p>
  </w:footnote>
  <w:footnote w:type="continuationSeparator" w:id="0">
    <w:p w14:paraId="511EE00A" w14:textId="77777777" w:rsidR="0047563B" w:rsidRDefault="0047563B" w:rsidP="0035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085D" w14:textId="25AFE33D" w:rsidR="00355084" w:rsidRDefault="00000000">
    <w:pPr>
      <w:pStyle w:val="Header"/>
    </w:pPr>
    <w:r>
      <w:rPr>
        <w:noProof/>
      </w:rPr>
      <w:pict w14:anchorId="460AC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719" o:spid="_x0000_s1026" type="#_x0000_t136" style="position:absolute;margin-left:0;margin-top:0;width:444.15pt;height:266.45pt;rotation:315;z-index:-251655168;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4345" w14:textId="6056BD44" w:rsidR="00355084" w:rsidRDefault="00000000">
    <w:pPr>
      <w:pStyle w:val="Header"/>
    </w:pPr>
    <w:r>
      <w:rPr>
        <w:noProof/>
      </w:rPr>
      <w:pict w14:anchorId="6914D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720" o:spid="_x0000_s1027" type="#_x0000_t136" style="position:absolute;margin-left:0;margin-top:0;width:444.15pt;height:266.45pt;rotation:315;z-index:-25165312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68C3" w14:textId="724591A9" w:rsidR="00355084" w:rsidRDefault="00000000">
    <w:pPr>
      <w:pStyle w:val="Header"/>
    </w:pPr>
    <w:r>
      <w:rPr>
        <w:noProof/>
      </w:rPr>
      <w:pict w14:anchorId="2090E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718" o:spid="_x0000_s1025" type="#_x0000_t136" style="position:absolute;margin-left:0;margin-top:0;width:444.15pt;height:266.45pt;rotation:315;z-index:-25165721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84A09"/>
    <w:multiLevelType w:val="hybridMultilevel"/>
    <w:tmpl w:val="FC56FD4A"/>
    <w:lvl w:ilvl="0" w:tplc="E91EE9C4">
      <w:start w:val="1"/>
      <w:numFmt w:val="lowerRoman"/>
      <w:lvlText w:val="%1."/>
      <w:lvlJc w:val="righ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2D1D9E"/>
    <w:multiLevelType w:val="hybridMultilevel"/>
    <w:tmpl w:val="269A5CEA"/>
    <w:lvl w:ilvl="0" w:tplc="FFFFFFFF">
      <w:start w:val="1"/>
      <w:numFmt w:val="decimal"/>
      <w:lvlText w:val="%1."/>
      <w:lvlJc w:val="left"/>
      <w:pPr>
        <w:ind w:left="720" w:hanging="360"/>
      </w:pPr>
      <w:rPr>
        <w:rFonts w:hint="default"/>
        <w:b/>
        <w:bCs/>
      </w:rPr>
    </w:lvl>
    <w:lvl w:ilvl="1" w:tplc="E91EE9C4">
      <w:start w:val="1"/>
      <w:numFmt w:val="lowerRoman"/>
      <w:lvlText w:val="%2."/>
      <w:lvlJc w:val="righ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5494007">
    <w:abstractNumId w:val="1"/>
  </w:num>
  <w:num w:numId="2" w16cid:durableId="19145862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egand-Palmer, Kathy">
    <w15:presenceInfo w15:providerId="AD" w15:userId="S::CRC294@mt.gov::d8e2eeb1-be02-49a1-8810-92d5fa9fa1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E9"/>
    <w:rsid w:val="00004F9D"/>
    <w:rsid w:val="000A233D"/>
    <w:rsid w:val="000D6D9F"/>
    <w:rsid w:val="000F2418"/>
    <w:rsid w:val="00134840"/>
    <w:rsid w:val="00140CEC"/>
    <w:rsid w:val="00196B31"/>
    <w:rsid w:val="001F0C6C"/>
    <w:rsid w:val="001F1737"/>
    <w:rsid w:val="00220876"/>
    <w:rsid w:val="002B44CE"/>
    <w:rsid w:val="002C2A43"/>
    <w:rsid w:val="00314D86"/>
    <w:rsid w:val="00355084"/>
    <w:rsid w:val="00377B47"/>
    <w:rsid w:val="003A2E5B"/>
    <w:rsid w:val="003B5FBC"/>
    <w:rsid w:val="00400E34"/>
    <w:rsid w:val="00423164"/>
    <w:rsid w:val="0047563B"/>
    <w:rsid w:val="004A5DDF"/>
    <w:rsid w:val="004C3EE6"/>
    <w:rsid w:val="004C56D5"/>
    <w:rsid w:val="00523627"/>
    <w:rsid w:val="0055638F"/>
    <w:rsid w:val="00564790"/>
    <w:rsid w:val="00567C1F"/>
    <w:rsid w:val="005A3A66"/>
    <w:rsid w:val="005A5D20"/>
    <w:rsid w:val="005A6AB4"/>
    <w:rsid w:val="005B1087"/>
    <w:rsid w:val="005C2102"/>
    <w:rsid w:val="005E1CB9"/>
    <w:rsid w:val="00610281"/>
    <w:rsid w:val="00631FFD"/>
    <w:rsid w:val="00635265"/>
    <w:rsid w:val="006558A4"/>
    <w:rsid w:val="00656193"/>
    <w:rsid w:val="006833FE"/>
    <w:rsid w:val="00685D1D"/>
    <w:rsid w:val="00697E4C"/>
    <w:rsid w:val="006B55B9"/>
    <w:rsid w:val="00703207"/>
    <w:rsid w:val="00713CA7"/>
    <w:rsid w:val="00714D92"/>
    <w:rsid w:val="00785D27"/>
    <w:rsid w:val="00802BE5"/>
    <w:rsid w:val="00807FE9"/>
    <w:rsid w:val="00815EF5"/>
    <w:rsid w:val="008646F6"/>
    <w:rsid w:val="008864B7"/>
    <w:rsid w:val="0088720A"/>
    <w:rsid w:val="00890251"/>
    <w:rsid w:val="008B553D"/>
    <w:rsid w:val="008D0682"/>
    <w:rsid w:val="009420D8"/>
    <w:rsid w:val="00955486"/>
    <w:rsid w:val="00955577"/>
    <w:rsid w:val="0096782C"/>
    <w:rsid w:val="00972D9D"/>
    <w:rsid w:val="00985EA4"/>
    <w:rsid w:val="009910A8"/>
    <w:rsid w:val="00A25B9F"/>
    <w:rsid w:val="00A31790"/>
    <w:rsid w:val="00A51639"/>
    <w:rsid w:val="00A96D2B"/>
    <w:rsid w:val="00AC5400"/>
    <w:rsid w:val="00AD5262"/>
    <w:rsid w:val="00B3300E"/>
    <w:rsid w:val="00B849AC"/>
    <w:rsid w:val="00B91BBE"/>
    <w:rsid w:val="00BE676D"/>
    <w:rsid w:val="00C01AD2"/>
    <w:rsid w:val="00C12AD1"/>
    <w:rsid w:val="00C175F0"/>
    <w:rsid w:val="00C62506"/>
    <w:rsid w:val="00CA0ADD"/>
    <w:rsid w:val="00CA1B99"/>
    <w:rsid w:val="00CB2163"/>
    <w:rsid w:val="00CB5959"/>
    <w:rsid w:val="00D924FC"/>
    <w:rsid w:val="00DB1831"/>
    <w:rsid w:val="00DB30D4"/>
    <w:rsid w:val="00DB646A"/>
    <w:rsid w:val="00DE7F6F"/>
    <w:rsid w:val="00E81BDB"/>
    <w:rsid w:val="00E8448A"/>
    <w:rsid w:val="00EC38E3"/>
    <w:rsid w:val="00F25133"/>
    <w:rsid w:val="00F32E1B"/>
    <w:rsid w:val="00F447C9"/>
    <w:rsid w:val="00F50BD0"/>
    <w:rsid w:val="00F65FDB"/>
    <w:rsid w:val="00F81703"/>
    <w:rsid w:val="00FA4308"/>
    <w:rsid w:val="00FB2906"/>
    <w:rsid w:val="00FE2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E013B"/>
  <w15:chartTrackingRefBased/>
  <w15:docId w15:val="{AEC37B4A-6AC9-47A1-A42B-70A0DFEE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FE9"/>
    <w:pPr>
      <w:ind w:left="720"/>
      <w:contextualSpacing/>
    </w:pPr>
  </w:style>
  <w:style w:type="character" w:styleId="Hyperlink">
    <w:name w:val="Hyperlink"/>
    <w:basedOn w:val="DefaultParagraphFont"/>
    <w:uiPriority w:val="99"/>
    <w:unhideWhenUsed/>
    <w:rsid w:val="00807FE9"/>
    <w:rPr>
      <w:color w:val="0563C1" w:themeColor="hyperlink"/>
      <w:u w:val="single"/>
    </w:rPr>
  </w:style>
  <w:style w:type="character" w:styleId="CommentReference">
    <w:name w:val="annotation reference"/>
    <w:basedOn w:val="DefaultParagraphFont"/>
    <w:uiPriority w:val="99"/>
    <w:semiHidden/>
    <w:unhideWhenUsed/>
    <w:rsid w:val="008864B7"/>
    <w:rPr>
      <w:sz w:val="16"/>
      <w:szCs w:val="16"/>
    </w:rPr>
  </w:style>
  <w:style w:type="paragraph" w:styleId="CommentText">
    <w:name w:val="annotation text"/>
    <w:basedOn w:val="Normal"/>
    <w:link w:val="CommentTextChar"/>
    <w:uiPriority w:val="99"/>
    <w:unhideWhenUsed/>
    <w:rsid w:val="008864B7"/>
    <w:pPr>
      <w:spacing w:line="240" w:lineRule="auto"/>
    </w:pPr>
    <w:rPr>
      <w:sz w:val="20"/>
      <w:szCs w:val="20"/>
    </w:rPr>
  </w:style>
  <w:style w:type="character" w:customStyle="1" w:styleId="CommentTextChar">
    <w:name w:val="Comment Text Char"/>
    <w:basedOn w:val="DefaultParagraphFont"/>
    <w:link w:val="CommentText"/>
    <w:uiPriority w:val="99"/>
    <w:rsid w:val="008864B7"/>
    <w:rPr>
      <w:sz w:val="20"/>
      <w:szCs w:val="20"/>
    </w:rPr>
  </w:style>
  <w:style w:type="paragraph" w:styleId="CommentSubject">
    <w:name w:val="annotation subject"/>
    <w:basedOn w:val="CommentText"/>
    <w:next w:val="CommentText"/>
    <w:link w:val="CommentSubjectChar"/>
    <w:uiPriority w:val="99"/>
    <w:semiHidden/>
    <w:unhideWhenUsed/>
    <w:rsid w:val="008864B7"/>
    <w:rPr>
      <w:b/>
      <w:bCs/>
    </w:rPr>
  </w:style>
  <w:style w:type="character" w:customStyle="1" w:styleId="CommentSubjectChar">
    <w:name w:val="Comment Subject Char"/>
    <w:basedOn w:val="CommentTextChar"/>
    <w:link w:val="CommentSubject"/>
    <w:uiPriority w:val="99"/>
    <w:semiHidden/>
    <w:rsid w:val="008864B7"/>
    <w:rPr>
      <w:b/>
      <w:bCs/>
      <w:sz w:val="20"/>
      <w:szCs w:val="20"/>
    </w:rPr>
  </w:style>
  <w:style w:type="paragraph" w:styleId="Header">
    <w:name w:val="header"/>
    <w:basedOn w:val="Normal"/>
    <w:link w:val="HeaderChar"/>
    <w:uiPriority w:val="99"/>
    <w:unhideWhenUsed/>
    <w:rsid w:val="00355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084"/>
  </w:style>
  <w:style w:type="paragraph" w:styleId="Footer">
    <w:name w:val="footer"/>
    <w:basedOn w:val="Normal"/>
    <w:link w:val="FooterChar"/>
    <w:uiPriority w:val="99"/>
    <w:unhideWhenUsed/>
    <w:rsid w:val="00355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084"/>
  </w:style>
  <w:style w:type="character" w:styleId="FollowedHyperlink">
    <w:name w:val="FollowedHyperlink"/>
    <w:basedOn w:val="DefaultParagraphFont"/>
    <w:uiPriority w:val="99"/>
    <w:semiHidden/>
    <w:unhideWhenUsed/>
    <w:rsid w:val="00567C1F"/>
    <w:rPr>
      <w:color w:val="954F72" w:themeColor="followedHyperlink"/>
      <w:u w:val="single"/>
    </w:rPr>
  </w:style>
  <w:style w:type="character" w:styleId="UnresolvedMention">
    <w:name w:val="Unresolved Mention"/>
    <w:basedOn w:val="DefaultParagraphFont"/>
    <w:uiPriority w:val="99"/>
    <w:semiHidden/>
    <w:unhideWhenUsed/>
    <w:rsid w:val="00567C1F"/>
    <w:rPr>
      <w:color w:val="605E5C"/>
      <w:shd w:val="clear" w:color="auto" w:fill="E1DFDD"/>
    </w:rPr>
  </w:style>
  <w:style w:type="paragraph" w:styleId="Revision">
    <w:name w:val="Revision"/>
    <w:hidden/>
    <w:uiPriority w:val="99"/>
    <w:semiHidden/>
    <w:rsid w:val="00CA1B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Montana Department of Revenue</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Wiegand-Palmer, Kathy</dc:creator>
  <cp:keywords/>
  <dc:description/>
  <cp:lastModifiedBy>Wiegand-Palmer, Kathy</cp:lastModifiedBy>
  <cp:revision>2</cp:revision>
  <cp:lastPrinted>2024-04-15T18:42:00Z</cp:lastPrinted>
  <dcterms:created xsi:type="dcterms:W3CDTF">2024-05-22T16:00:00Z</dcterms:created>
  <dcterms:modified xsi:type="dcterms:W3CDTF">2024-05-22T16:00:00Z</dcterms:modified>
</cp:coreProperties>
</file>